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right" w:tblpY="-358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23"/>
      </w:tblGrid>
      <w:tr w:rsidR="00551B50">
        <w:trPr>
          <w:trHeight w:hRule="exact" w:val="284"/>
        </w:trPr>
        <w:tc>
          <w:tcPr>
            <w:tcW w:w="4323" w:type="dxa"/>
            <w:shd w:val="pct5" w:color="auto" w:fill="auto"/>
            <w:vAlign w:val="center"/>
          </w:tcPr>
          <w:p w:rsidR="00551B50" w:rsidRDefault="00551B50">
            <w:pPr>
              <w:pStyle w:val="Titre6"/>
            </w:pPr>
            <w:r>
              <w:t>Référence du document</w:t>
            </w:r>
          </w:p>
        </w:tc>
      </w:tr>
      <w:tr w:rsidR="00551B50">
        <w:trPr>
          <w:trHeight w:hRule="exact" w:val="284"/>
        </w:trPr>
        <w:tc>
          <w:tcPr>
            <w:tcW w:w="4323" w:type="dxa"/>
            <w:vAlign w:val="center"/>
          </w:tcPr>
          <w:p w:rsidR="00551B50" w:rsidRDefault="00551B50">
            <w:pPr>
              <w:spacing w:line="240" w:lineRule="exact"/>
              <w:jc w:val="center"/>
              <w:rPr>
                <w:sz w:val="20"/>
              </w:rPr>
            </w:pPr>
          </w:p>
          <w:p w:rsidR="00551B50" w:rsidRDefault="00551B50">
            <w:pPr>
              <w:spacing w:line="240" w:lineRule="exact"/>
              <w:jc w:val="center"/>
              <w:rPr>
                <w:sz w:val="20"/>
              </w:rPr>
            </w:pPr>
          </w:p>
        </w:tc>
      </w:tr>
    </w:tbl>
    <w:p w:rsidR="00551B50" w:rsidRDefault="00F75CE1">
      <w:pPr>
        <w:ind w:left="-540"/>
      </w:pPr>
      <w:r w:rsidRPr="00F75CE1">
        <w:rPr>
          <w:noProof/>
          <w:sz w:val="20"/>
        </w:rPr>
        <w:pict>
          <v:roundrect id="_x0000_s1029" style="position:absolute;left:0;text-align:left;margin-left:304.85pt;margin-top:43.85pt;width:234pt;height:45pt;z-index:251657216;mso-position-horizontal-relative:page;mso-position-vertical-relative:page" arcsize="18723f" filled="f" strokeweight="1.25pt">
            <w10:wrap anchorx="page" anchory="page"/>
          </v:roundrect>
        </w:pict>
      </w:r>
      <w:r w:rsidR="00551B50">
        <w:tab/>
      </w:r>
      <w:r w:rsidR="00551B50">
        <w:tab/>
      </w:r>
      <w:r w:rsidR="00551B50">
        <w:tab/>
      </w:r>
      <w:r w:rsidR="00551B50">
        <w:tab/>
      </w:r>
      <w:r w:rsidR="00551B50">
        <w:tab/>
      </w:r>
      <w:r w:rsidR="00551B50">
        <w:tab/>
      </w:r>
      <w:r w:rsidR="00551B50">
        <w:tab/>
      </w:r>
      <w:r w:rsidR="00551B50">
        <w:tab/>
      </w:r>
    </w:p>
    <w:p w:rsidR="00551B50" w:rsidRDefault="00F75CE1">
      <w:pPr>
        <w:ind w:left="-540"/>
      </w:pPr>
      <w:r w:rsidRPr="00F75CE1">
        <w:rPr>
          <w:noProof/>
          <w:sz w:val="20"/>
        </w:rPr>
        <w:pict>
          <v:roundrect id="_x0000_s1030" style="position:absolute;left:0;text-align:left;margin-left:304.85pt;margin-top:106.85pt;width:234pt;height:45pt;z-index:251658240;mso-position-horizontal-relative:page;mso-position-vertical-relative:page" arcsize="18723f" filled="f" strokeweight="1.25pt">
            <w10:wrap anchorx="page" anchory="page"/>
          </v:roundrect>
        </w:pict>
      </w:r>
    </w:p>
    <w:tbl>
      <w:tblPr>
        <w:tblpPr w:leftFromText="141" w:rightFromText="141" w:vertAnchor="text" w:horzAnchor="margin" w:tblpXSpec="right" w:tblpY="74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23"/>
      </w:tblGrid>
      <w:tr w:rsidR="00551B50">
        <w:trPr>
          <w:trHeight w:hRule="exact" w:val="284"/>
        </w:trPr>
        <w:tc>
          <w:tcPr>
            <w:tcW w:w="4323" w:type="dxa"/>
            <w:shd w:val="pct5" w:color="auto" w:fill="auto"/>
            <w:vAlign w:val="center"/>
          </w:tcPr>
          <w:p w:rsidR="00551B50" w:rsidRDefault="00551B50">
            <w:pPr>
              <w:pStyle w:val="Titre6"/>
            </w:pPr>
            <w:r>
              <w:t>Service ou groupe et sous-groupe émetteur / Nom</w:t>
            </w:r>
          </w:p>
        </w:tc>
      </w:tr>
      <w:tr w:rsidR="00551B50">
        <w:trPr>
          <w:trHeight w:hRule="exact" w:val="284"/>
        </w:trPr>
        <w:tc>
          <w:tcPr>
            <w:tcW w:w="4323" w:type="dxa"/>
            <w:vAlign w:val="center"/>
          </w:tcPr>
          <w:p w:rsidR="00551B50" w:rsidRDefault="00551B50">
            <w:pPr>
              <w:spacing w:line="240" w:lineRule="exact"/>
              <w:jc w:val="center"/>
              <w:rPr>
                <w:sz w:val="20"/>
              </w:rPr>
            </w:pPr>
          </w:p>
        </w:tc>
      </w:tr>
    </w:tbl>
    <w:p w:rsidR="00551B50" w:rsidRDefault="00551B50">
      <w:pPr>
        <w:ind w:left="-540"/>
      </w:pPr>
    </w:p>
    <w:p w:rsidR="00551B50" w:rsidRDefault="00551B50">
      <w:pPr>
        <w:ind w:left="-540"/>
      </w:pPr>
      <w:r>
        <w:tab/>
      </w:r>
      <w:r>
        <w:tab/>
      </w:r>
    </w:p>
    <w:p w:rsidR="00551B50" w:rsidRDefault="00551B50">
      <w:pPr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51B50" w:rsidRDefault="00551B50">
      <w:pPr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51B50" w:rsidRDefault="00551B50">
      <w:pPr>
        <w:ind w:left="-142"/>
        <w:rPr>
          <w:rFonts w:ascii="Arial" w:hAnsi="Arial"/>
          <w:sz w:val="28"/>
        </w:rPr>
      </w:pPr>
      <w:r>
        <w:rPr>
          <w:rFonts w:ascii="Arial" w:hAnsi="Arial"/>
          <w:b/>
          <w:bCs/>
          <w:color w:val="808080"/>
          <w:sz w:val="48"/>
        </w:rPr>
        <w:sym w:font="Wingdings" w:char="F03F"/>
      </w:r>
      <w:r>
        <w:rPr>
          <w:rFonts w:ascii="Arial" w:hAnsi="Arial"/>
          <w:color w:val="808080"/>
          <w:sz w:val="44"/>
        </w:rPr>
        <w:t xml:space="preserve"> </w:t>
      </w:r>
      <w:r>
        <w:rPr>
          <w:rFonts w:ascii="Arial" w:hAnsi="Arial"/>
          <w:sz w:val="32"/>
        </w:rPr>
        <w:t>Compte-rendu de Réunion</w:t>
      </w:r>
    </w:p>
    <w:p w:rsidR="00551B50" w:rsidRDefault="00551B50">
      <w:pPr>
        <w:ind w:left="-142"/>
        <w:rPr>
          <w:rFonts w:ascii="Arial" w:hAnsi="Arial"/>
          <w:sz w:val="28"/>
        </w:rPr>
      </w:pPr>
    </w:p>
    <w:tbl>
      <w:tblPr>
        <w:tblW w:w="0" w:type="auto"/>
        <w:tblBorders>
          <w:top w:val="single" w:sz="24" w:space="0" w:color="808080"/>
          <w:left w:val="single" w:sz="24" w:space="0" w:color="808080"/>
          <w:bottom w:val="single" w:sz="24" w:space="0" w:color="808080"/>
          <w:right w:val="single" w:sz="24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29"/>
        <w:gridCol w:w="2552"/>
        <w:gridCol w:w="1644"/>
        <w:gridCol w:w="1055"/>
        <w:gridCol w:w="1449"/>
        <w:gridCol w:w="1380"/>
      </w:tblGrid>
      <w:tr w:rsidR="00551B50">
        <w:trPr>
          <w:trHeight w:val="273"/>
        </w:trPr>
        <w:tc>
          <w:tcPr>
            <w:tcW w:w="6880" w:type="dxa"/>
            <w:gridSpan w:val="4"/>
            <w:tcBorders>
              <w:top w:val="single" w:sz="24" w:space="0" w:color="808080"/>
              <w:left w:val="single" w:sz="24" w:space="0" w:color="808080"/>
              <w:bottom w:val="nil"/>
              <w:right w:val="nil"/>
            </w:tcBorders>
            <w:shd w:val="pct25" w:color="auto" w:fill="auto"/>
            <w:vAlign w:val="center"/>
          </w:tcPr>
          <w:p w:rsidR="00551B50" w:rsidRDefault="00551B50">
            <w:pPr>
              <w:pStyle w:val="entetetablo"/>
              <w:rPr>
                <w:lang w:val="de-DE"/>
              </w:rPr>
            </w:pPr>
            <w:r>
              <w:rPr>
                <w:lang w:val="de-DE"/>
              </w:rPr>
              <w:t>o b j e t</w:t>
            </w:r>
          </w:p>
        </w:tc>
        <w:tc>
          <w:tcPr>
            <w:tcW w:w="2829" w:type="dxa"/>
            <w:gridSpan w:val="2"/>
            <w:tcBorders>
              <w:top w:val="single" w:sz="24" w:space="0" w:color="808080"/>
              <w:left w:val="single" w:sz="6" w:space="0" w:color="808080"/>
              <w:bottom w:val="nil"/>
            </w:tcBorders>
            <w:shd w:val="pct25" w:color="auto" w:fill="auto"/>
            <w:vAlign w:val="center"/>
          </w:tcPr>
          <w:p w:rsidR="00551B50" w:rsidRDefault="00551B50">
            <w:pPr>
              <w:pStyle w:val="entetetablo"/>
            </w:pPr>
            <w:r>
              <w:t>Date réunion</w:t>
            </w:r>
          </w:p>
        </w:tc>
      </w:tr>
      <w:tr w:rsidR="00551B50">
        <w:trPr>
          <w:trHeight w:val="645"/>
        </w:trPr>
        <w:tc>
          <w:tcPr>
            <w:tcW w:w="6880" w:type="dxa"/>
            <w:gridSpan w:val="4"/>
            <w:tcBorders>
              <w:top w:val="nil"/>
              <w:left w:val="single" w:sz="24" w:space="0" w:color="808080"/>
              <w:bottom w:val="nil"/>
              <w:right w:val="nil"/>
            </w:tcBorders>
            <w:vAlign w:val="center"/>
          </w:tcPr>
          <w:p w:rsidR="00551B50" w:rsidRDefault="00C405EF">
            <w:pPr>
              <w:ind w:left="18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Réunion</w:t>
            </w:r>
            <w:r w:rsidR="0072584E">
              <w:rPr>
                <w:rFonts w:ascii="Arial" w:hAnsi="Arial" w:cs="Arial"/>
                <w:b/>
                <w:bCs/>
              </w:rPr>
              <w:t xml:space="preserve"> service </w:t>
            </w:r>
            <w:r>
              <w:rPr>
                <w:rFonts w:ascii="Arial" w:hAnsi="Arial" w:cs="Arial"/>
                <w:b/>
                <w:bCs/>
              </w:rPr>
              <w:t>électronique</w:t>
            </w:r>
          </w:p>
        </w:tc>
        <w:tc>
          <w:tcPr>
            <w:tcW w:w="2829" w:type="dxa"/>
            <w:gridSpan w:val="2"/>
            <w:tcBorders>
              <w:top w:val="nil"/>
              <w:left w:val="single" w:sz="6" w:space="0" w:color="808080"/>
              <w:bottom w:val="nil"/>
            </w:tcBorders>
            <w:vAlign w:val="center"/>
          </w:tcPr>
          <w:p w:rsidR="00551B50" w:rsidRDefault="00596E4A">
            <w:pPr>
              <w:pStyle w:val="cellule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 octobre</w:t>
            </w:r>
            <w:r w:rsidR="0072584E">
              <w:rPr>
                <w:rFonts w:ascii="Arial" w:hAnsi="Arial"/>
                <w:sz w:val="22"/>
              </w:rPr>
              <w:t xml:space="preserve"> 2011</w:t>
            </w:r>
          </w:p>
        </w:tc>
      </w:tr>
      <w:tr w:rsidR="00551B50">
        <w:trPr>
          <w:trHeight w:val="170"/>
        </w:trPr>
        <w:tc>
          <w:tcPr>
            <w:tcW w:w="6880" w:type="dxa"/>
            <w:gridSpan w:val="4"/>
            <w:tcBorders>
              <w:top w:val="nil"/>
              <w:left w:val="single" w:sz="24" w:space="0" w:color="808080"/>
              <w:bottom w:val="nil"/>
              <w:right w:val="nil"/>
            </w:tcBorders>
            <w:shd w:val="pct25" w:color="auto" w:fill="auto"/>
            <w:vAlign w:val="center"/>
          </w:tcPr>
          <w:p w:rsidR="00551B50" w:rsidRDefault="00551B50">
            <w:pPr>
              <w:pStyle w:val="entetetablo"/>
            </w:pPr>
            <w:r>
              <w:t>rédacteur(s)</w:t>
            </w:r>
          </w:p>
        </w:tc>
        <w:tc>
          <w:tcPr>
            <w:tcW w:w="2829" w:type="dxa"/>
            <w:gridSpan w:val="2"/>
            <w:tcBorders>
              <w:top w:val="nil"/>
              <w:left w:val="single" w:sz="6" w:space="0" w:color="808080"/>
              <w:bottom w:val="nil"/>
            </w:tcBorders>
            <w:shd w:val="pct25" w:color="auto" w:fill="auto"/>
            <w:vAlign w:val="center"/>
          </w:tcPr>
          <w:p w:rsidR="00551B50" w:rsidRDefault="00551B50">
            <w:pPr>
              <w:pStyle w:val="entetetablo"/>
            </w:pPr>
            <w:r>
              <w:t>relu par</w:t>
            </w:r>
          </w:p>
        </w:tc>
      </w:tr>
      <w:tr w:rsidR="00551B50">
        <w:tc>
          <w:tcPr>
            <w:tcW w:w="6880" w:type="dxa"/>
            <w:gridSpan w:val="4"/>
            <w:tcBorders>
              <w:top w:val="nil"/>
              <w:left w:val="single" w:sz="24" w:space="0" w:color="808080"/>
              <w:bottom w:val="nil"/>
              <w:right w:val="nil"/>
            </w:tcBorders>
          </w:tcPr>
          <w:p w:rsidR="00551B50" w:rsidRDefault="00596E4A">
            <w:pPr>
              <w:pStyle w:val="cellule"/>
              <w:rPr>
                <w:rFonts w:ascii="Arial" w:hAnsi="Arial"/>
                <w:sz w:val="22"/>
                <w:lang w:val="en-GB"/>
              </w:rPr>
            </w:pPr>
            <w:r>
              <w:rPr>
                <w:rFonts w:ascii="Arial" w:hAnsi="Arial"/>
                <w:sz w:val="22"/>
                <w:lang w:val="en-GB"/>
              </w:rPr>
              <w:t>Richard Hermel</w:t>
            </w:r>
          </w:p>
        </w:tc>
        <w:tc>
          <w:tcPr>
            <w:tcW w:w="2829" w:type="dxa"/>
            <w:gridSpan w:val="2"/>
            <w:tcBorders>
              <w:top w:val="nil"/>
              <w:left w:val="single" w:sz="6" w:space="0" w:color="808080"/>
              <w:bottom w:val="nil"/>
            </w:tcBorders>
          </w:tcPr>
          <w:p w:rsidR="00551B50" w:rsidRDefault="00551B50">
            <w:pPr>
              <w:pStyle w:val="cellule"/>
              <w:rPr>
                <w:rFonts w:ascii="Arial" w:hAnsi="Arial"/>
                <w:sz w:val="22"/>
                <w:lang w:val="en-GB"/>
              </w:rPr>
            </w:pPr>
          </w:p>
        </w:tc>
      </w:tr>
      <w:tr w:rsidR="00551B50">
        <w:tc>
          <w:tcPr>
            <w:tcW w:w="1629" w:type="dxa"/>
            <w:tcBorders>
              <w:top w:val="single" w:sz="6" w:space="0" w:color="808080"/>
              <w:left w:val="single" w:sz="24" w:space="0" w:color="808080"/>
              <w:bottom w:val="single" w:sz="24" w:space="0" w:color="808080"/>
            </w:tcBorders>
            <w:shd w:val="pct25" w:color="auto" w:fill="auto"/>
            <w:vAlign w:val="center"/>
          </w:tcPr>
          <w:p w:rsidR="00551B50" w:rsidRDefault="00551B50">
            <w:pPr>
              <w:pStyle w:val="entetetablo"/>
            </w:pPr>
            <w:r>
              <w:t>visa validation</w:t>
            </w:r>
          </w:p>
        </w:tc>
        <w:tc>
          <w:tcPr>
            <w:tcW w:w="2552" w:type="dxa"/>
            <w:tcBorders>
              <w:top w:val="single" w:sz="6" w:space="0" w:color="808080"/>
              <w:bottom w:val="single" w:sz="24" w:space="0" w:color="808080"/>
            </w:tcBorders>
            <w:vAlign w:val="center"/>
          </w:tcPr>
          <w:p w:rsidR="00551B50" w:rsidRDefault="00551B50">
            <w:pPr>
              <w:jc w:val="center"/>
              <w:rPr>
                <w:rFonts w:ascii="Arial" w:hAnsi="Arial"/>
              </w:rPr>
            </w:pPr>
          </w:p>
        </w:tc>
        <w:tc>
          <w:tcPr>
            <w:tcW w:w="1644" w:type="dxa"/>
            <w:tcBorders>
              <w:top w:val="single" w:sz="6" w:space="0" w:color="808080"/>
              <w:bottom w:val="single" w:sz="24" w:space="0" w:color="808080"/>
            </w:tcBorders>
            <w:shd w:val="pct25" w:color="auto" w:fill="auto"/>
            <w:vAlign w:val="center"/>
          </w:tcPr>
          <w:p w:rsidR="00551B50" w:rsidRDefault="00551B50">
            <w:pPr>
              <w:pStyle w:val="entetetablo"/>
            </w:pPr>
            <w:r>
              <w:t>révision</w:t>
            </w:r>
          </w:p>
        </w:tc>
        <w:tc>
          <w:tcPr>
            <w:tcW w:w="1055" w:type="dxa"/>
            <w:tcBorders>
              <w:top w:val="single" w:sz="6" w:space="0" w:color="808080"/>
              <w:bottom w:val="single" w:sz="24" w:space="0" w:color="808080"/>
              <w:right w:val="nil"/>
            </w:tcBorders>
            <w:vAlign w:val="center"/>
          </w:tcPr>
          <w:p w:rsidR="00551B50" w:rsidRDefault="00551B50">
            <w:pPr>
              <w:jc w:val="center"/>
              <w:rPr>
                <w:rFonts w:ascii="Arial" w:hAnsi="Arial"/>
              </w:rPr>
            </w:pPr>
          </w:p>
        </w:tc>
        <w:tc>
          <w:tcPr>
            <w:tcW w:w="1449" w:type="dxa"/>
            <w:tcBorders>
              <w:top w:val="single" w:sz="6" w:space="0" w:color="808080"/>
              <w:left w:val="single" w:sz="6" w:space="0" w:color="808080"/>
              <w:bottom w:val="single" w:sz="24" w:space="0" w:color="808080"/>
            </w:tcBorders>
            <w:shd w:val="pct25" w:color="auto" w:fill="auto"/>
            <w:vAlign w:val="center"/>
          </w:tcPr>
          <w:p w:rsidR="00551B50" w:rsidRDefault="00551B50">
            <w:pPr>
              <w:pStyle w:val="entetetablo"/>
            </w:pPr>
            <w:r>
              <w:t>confidentialité</w:t>
            </w:r>
          </w:p>
        </w:tc>
        <w:tc>
          <w:tcPr>
            <w:tcW w:w="1380" w:type="dxa"/>
            <w:tcBorders>
              <w:top w:val="single" w:sz="6" w:space="0" w:color="808080"/>
              <w:bottom w:val="single" w:sz="24" w:space="0" w:color="808080"/>
            </w:tcBorders>
          </w:tcPr>
          <w:p w:rsidR="00551B50" w:rsidRDefault="00551B50">
            <w:pPr>
              <w:jc w:val="center"/>
              <w:rPr>
                <w:rFonts w:ascii="Arial" w:hAnsi="Arial"/>
              </w:rPr>
            </w:pPr>
          </w:p>
        </w:tc>
      </w:tr>
    </w:tbl>
    <w:p w:rsidR="00551B50" w:rsidRDefault="00551B50">
      <w:pPr>
        <w:ind w:left="-142"/>
        <w:rPr>
          <w:rFonts w:ascii="Arial" w:hAnsi="Arial"/>
        </w:rPr>
      </w:pPr>
    </w:p>
    <w:p w:rsidR="00551B50" w:rsidRDefault="00551B50">
      <w:pPr>
        <w:ind w:left="-142"/>
        <w:rPr>
          <w:rFonts w:ascii="Arial" w:hAnsi="Arial"/>
        </w:rPr>
      </w:pP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631"/>
        <w:gridCol w:w="8078"/>
      </w:tblGrid>
      <w:tr w:rsidR="00551B50">
        <w:trPr>
          <w:trHeight w:val="170"/>
        </w:trPr>
        <w:tc>
          <w:tcPr>
            <w:tcW w:w="1631" w:type="dxa"/>
            <w:tcBorders>
              <w:bottom w:val="nil"/>
              <w:right w:val="nil"/>
            </w:tcBorders>
          </w:tcPr>
          <w:p w:rsidR="00551B50" w:rsidRDefault="00551B50">
            <w:pPr>
              <w:pStyle w:val="entetetablo"/>
            </w:pPr>
          </w:p>
        </w:tc>
        <w:tc>
          <w:tcPr>
            <w:tcW w:w="8078" w:type="dxa"/>
            <w:tcBorders>
              <w:top w:val="single" w:sz="6" w:space="0" w:color="808080"/>
              <w:left w:val="single" w:sz="6" w:space="0" w:color="808080"/>
              <w:bottom w:val="nil"/>
            </w:tcBorders>
            <w:shd w:val="pct25" w:color="auto" w:fill="auto"/>
            <w:vAlign w:val="center"/>
          </w:tcPr>
          <w:p w:rsidR="00551B50" w:rsidRDefault="00551B50">
            <w:pPr>
              <w:pStyle w:val="entetetablo"/>
            </w:pPr>
            <w:r>
              <w:t>participants</w:t>
            </w:r>
          </w:p>
        </w:tc>
      </w:tr>
      <w:tr w:rsidR="00551B50" w:rsidRPr="00596E4A">
        <w:tc>
          <w:tcPr>
            <w:tcW w:w="1631" w:type="dxa"/>
            <w:tcBorders>
              <w:right w:val="nil"/>
            </w:tcBorders>
            <w:vAlign w:val="center"/>
          </w:tcPr>
          <w:p w:rsidR="00551B50" w:rsidRDefault="00551B50">
            <w:pPr>
              <w:pStyle w:val="entetetablocolonne"/>
              <w:spacing w:before="0" w:after="0"/>
            </w:pPr>
            <w:r>
              <w:t>LAPP</w:t>
            </w:r>
          </w:p>
        </w:tc>
        <w:tc>
          <w:tcPr>
            <w:tcW w:w="8078" w:type="dxa"/>
            <w:tcBorders>
              <w:top w:val="nil"/>
              <w:left w:val="single" w:sz="6" w:space="0" w:color="808080"/>
              <w:bottom w:val="nil"/>
            </w:tcBorders>
          </w:tcPr>
          <w:p w:rsidR="00551B50" w:rsidRPr="00596E4A" w:rsidRDefault="00596E4A" w:rsidP="00EE5CDA">
            <w:pPr>
              <w:pStyle w:val="cellule"/>
              <w:spacing w:before="100"/>
              <w:rPr>
                <w:rFonts w:ascii="Arial" w:hAnsi="Arial"/>
                <w:sz w:val="20"/>
              </w:rPr>
            </w:pPr>
            <w:r w:rsidRPr="00596E4A">
              <w:rPr>
                <w:rFonts w:ascii="Arial" w:hAnsi="Arial"/>
                <w:sz w:val="20"/>
              </w:rPr>
              <w:t>Alex, JM</w:t>
            </w:r>
            <w:r w:rsidR="0072584E" w:rsidRPr="00596E4A">
              <w:rPr>
                <w:rFonts w:ascii="Arial" w:hAnsi="Arial"/>
                <w:sz w:val="20"/>
              </w:rPr>
              <w:t>, Richard, Nadia, Seb C, Nico DD, PY, Sylvain, Julie</w:t>
            </w:r>
            <w:r w:rsidRPr="00596E4A">
              <w:rPr>
                <w:rFonts w:ascii="Arial" w:hAnsi="Arial"/>
                <w:sz w:val="20"/>
              </w:rPr>
              <w:t>, Nico L, Nico M, Eric</w:t>
            </w:r>
            <w:r>
              <w:rPr>
                <w:rFonts w:ascii="Arial" w:hAnsi="Arial"/>
                <w:sz w:val="20"/>
              </w:rPr>
              <w:t>, Seb V, Jean, Cyril,</w:t>
            </w:r>
            <w:r w:rsidRPr="00596E4A">
              <w:rPr>
                <w:rFonts w:ascii="Arial" w:hAnsi="Arial"/>
                <w:sz w:val="20"/>
              </w:rPr>
              <w:t xml:space="preserve"> </w:t>
            </w:r>
          </w:p>
        </w:tc>
      </w:tr>
      <w:tr w:rsidR="00551B50">
        <w:tc>
          <w:tcPr>
            <w:tcW w:w="1631" w:type="dxa"/>
            <w:tcBorders>
              <w:bottom w:val="nil"/>
              <w:right w:val="nil"/>
            </w:tcBorders>
            <w:vAlign w:val="center"/>
          </w:tcPr>
          <w:p w:rsidR="00551B50" w:rsidRDefault="00551B50">
            <w:pPr>
              <w:pStyle w:val="entetetablocolonne"/>
              <w:spacing w:before="0" w:after="0"/>
              <w:rPr>
                <w:sz w:val="22"/>
              </w:rPr>
            </w:pPr>
            <w:r>
              <w:t>extérieurs</w:t>
            </w:r>
          </w:p>
        </w:tc>
        <w:tc>
          <w:tcPr>
            <w:tcW w:w="8078" w:type="dxa"/>
            <w:tcBorders>
              <w:top w:val="single" w:sz="6" w:space="0" w:color="808080"/>
              <w:left w:val="single" w:sz="6" w:space="0" w:color="808080"/>
              <w:bottom w:val="nil"/>
            </w:tcBorders>
          </w:tcPr>
          <w:p w:rsidR="00551B50" w:rsidRDefault="00551B50">
            <w:pPr>
              <w:pStyle w:val="cellule"/>
              <w:rPr>
                <w:rFonts w:ascii="Arial" w:hAnsi="Arial"/>
                <w:sz w:val="22"/>
              </w:rPr>
            </w:pPr>
          </w:p>
        </w:tc>
      </w:tr>
      <w:tr w:rsidR="00551B50">
        <w:trPr>
          <w:trHeight w:val="170"/>
        </w:trPr>
        <w:tc>
          <w:tcPr>
            <w:tcW w:w="1631" w:type="dxa"/>
            <w:tcBorders>
              <w:top w:val="single" w:sz="6" w:space="0" w:color="808080"/>
              <w:bottom w:val="nil"/>
              <w:right w:val="nil"/>
            </w:tcBorders>
          </w:tcPr>
          <w:p w:rsidR="00551B50" w:rsidRDefault="00551B50">
            <w:pPr>
              <w:pStyle w:val="entetetablo"/>
            </w:pPr>
          </w:p>
        </w:tc>
        <w:tc>
          <w:tcPr>
            <w:tcW w:w="8078" w:type="dxa"/>
            <w:tcBorders>
              <w:top w:val="single" w:sz="6" w:space="0" w:color="808080"/>
              <w:left w:val="single" w:sz="6" w:space="0" w:color="808080"/>
              <w:bottom w:val="nil"/>
            </w:tcBorders>
            <w:shd w:val="pct25" w:color="auto" w:fill="auto"/>
            <w:vAlign w:val="center"/>
          </w:tcPr>
          <w:p w:rsidR="00551B50" w:rsidRDefault="00551B50">
            <w:pPr>
              <w:pStyle w:val="entetetablo"/>
            </w:pPr>
            <w:r>
              <w:t>diffusion pour action</w:t>
            </w:r>
          </w:p>
        </w:tc>
      </w:tr>
      <w:tr w:rsidR="00551B50">
        <w:tc>
          <w:tcPr>
            <w:tcW w:w="1631" w:type="dxa"/>
            <w:tcBorders>
              <w:right w:val="nil"/>
            </w:tcBorders>
            <w:vAlign w:val="center"/>
          </w:tcPr>
          <w:p w:rsidR="00551B50" w:rsidRDefault="00551B50">
            <w:pPr>
              <w:pStyle w:val="entetetablocolonne"/>
              <w:spacing w:before="0" w:after="0"/>
            </w:pPr>
            <w:r>
              <w:t>LAPP</w:t>
            </w:r>
          </w:p>
        </w:tc>
        <w:tc>
          <w:tcPr>
            <w:tcW w:w="8078" w:type="dxa"/>
            <w:tcBorders>
              <w:top w:val="nil"/>
              <w:left w:val="single" w:sz="6" w:space="0" w:color="808080"/>
              <w:bottom w:val="nil"/>
            </w:tcBorders>
          </w:tcPr>
          <w:p w:rsidR="00551B50" w:rsidRDefault="00551B50">
            <w:pPr>
              <w:pStyle w:val="cellule"/>
              <w:spacing w:before="100"/>
              <w:rPr>
                <w:rFonts w:ascii="Arial" w:hAnsi="Arial"/>
                <w:sz w:val="20"/>
              </w:rPr>
            </w:pPr>
          </w:p>
        </w:tc>
      </w:tr>
      <w:tr w:rsidR="00551B50">
        <w:tc>
          <w:tcPr>
            <w:tcW w:w="1631" w:type="dxa"/>
            <w:tcBorders>
              <w:bottom w:val="nil"/>
              <w:right w:val="nil"/>
            </w:tcBorders>
            <w:vAlign w:val="center"/>
          </w:tcPr>
          <w:p w:rsidR="00551B50" w:rsidRDefault="00551B50">
            <w:pPr>
              <w:pStyle w:val="entetetablocolonne"/>
              <w:spacing w:before="0" w:after="0"/>
              <w:rPr>
                <w:sz w:val="22"/>
              </w:rPr>
            </w:pPr>
            <w:r>
              <w:t>extérieurs</w:t>
            </w:r>
          </w:p>
        </w:tc>
        <w:tc>
          <w:tcPr>
            <w:tcW w:w="8078" w:type="dxa"/>
            <w:tcBorders>
              <w:top w:val="single" w:sz="6" w:space="0" w:color="808080"/>
              <w:left w:val="single" w:sz="6" w:space="0" w:color="808080"/>
              <w:bottom w:val="nil"/>
            </w:tcBorders>
          </w:tcPr>
          <w:p w:rsidR="00551B50" w:rsidRDefault="00551B50">
            <w:pPr>
              <w:pStyle w:val="cellule"/>
              <w:rPr>
                <w:rFonts w:ascii="Arial" w:hAnsi="Arial"/>
                <w:sz w:val="22"/>
              </w:rPr>
            </w:pPr>
          </w:p>
        </w:tc>
      </w:tr>
      <w:tr w:rsidR="00551B50">
        <w:trPr>
          <w:trHeight w:val="170"/>
        </w:trPr>
        <w:tc>
          <w:tcPr>
            <w:tcW w:w="1631" w:type="dxa"/>
            <w:tcBorders>
              <w:top w:val="single" w:sz="6" w:space="0" w:color="808080"/>
              <w:bottom w:val="nil"/>
              <w:right w:val="nil"/>
            </w:tcBorders>
          </w:tcPr>
          <w:p w:rsidR="00551B50" w:rsidRDefault="00551B50">
            <w:pPr>
              <w:pStyle w:val="entetetablo"/>
              <w:tabs>
                <w:tab w:val="right" w:pos="2268"/>
              </w:tabs>
            </w:pPr>
          </w:p>
        </w:tc>
        <w:tc>
          <w:tcPr>
            <w:tcW w:w="8078" w:type="dxa"/>
            <w:tcBorders>
              <w:top w:val="single" w:sz="6" w:space="0" w:color="808080"/>
              <w:left w:val="single" w:sz="6" w:space="0" w:color="808080"/>
              <w:bottom w:val="nil"/>
            </w:tcBorders>
            <w:shd w:val="pct25" w:color="auto" w:fill="auto"/>
            <w:vAlign w:val="center"/>
          </w:tcPr>
          <w:p w:rsidR="00551B50" w:rsidRDefault="00551B50">
            <w:pPr>
              <w:pStyle w:val="entetetablo"/>
            </w:pPr>
            <w:r>
              <w:t>diffusion pour information</w:t>
            </w:r>
          </w:p>
        </w:tc>
      </w:tr>
      <w:tr w:rsidR="00551B50">
        <w:tc>
          <w:tcPr>
            <w:tcW w:w="1631" w:type="dxa"/>
            <w:tcBorders>
              <w:top w:val="nil"/>
              <w:right w:val="nil"/>
            </w:tcBorders>
            <w:vAlign w:val="center"/>
          </w:tcPr>
          <w:p w:rsidR="00551B50" w:rsidRDefault="00551B50">
            <w:pPr>
              <w:pStyle w:val="entetetablocolonne"/>
              <w:spacing w:before="0" w:after="0"/>
            </w:pPr>
            <w:r>
              <w:t>LAPP</w:t>
            </w:r>
          </w:p>
        </w:tc>
        <w:tc>
          <w:tcPr>
            <w:tcW w:w="8078" w:type="dxa"/>
            <w:tcBorders>
              <w:top w:val="nil"/>
              <w:left w:val="single" w:sz="6" w:space="0" w:color="808080"/>
              <w:bottom w:val="nil"/>
            </w:tcBorders>
          </w:tcPr>
          <w:p w:rsidR="00551B50" w:rsidRDefault="00551B50">
            <w:pPr>
              <w:pStyle w:val="cellule"/>
              <w:spacing w:before="100"/>
              <w:rPr>
                <w:rFonts w:ascii="Arial" w:hAnsi="Arial"/>
                <w:sz w:val="20"/>
              </w:rPr>
            </w:pPr>
          </w:p>
        </w:tc>
      </w:tr>
      <w:tr w:rsidR="00551B50">
        <w:tc>
          <w:tcPr>
            <w:tcW w:w="1631" w:type="dxa"/>
            <w:tcBorders>
              <w:right w:val="nil"/>
            </w:tcBorders>
            <w:vAlign w:val="center"/>
          </w:tcPr>
          <w:p w:rsidR="00551B50" w:rsidRDefault="00551B50">
            <w:pPr>
              <w:pStyle w:val="entetetablocolonne"/>
              <w:spacing w:before="0" w:after="0"/>
              <w:rPr>
                <w:sz w:val="22"/>
              </w:rPr>
            </w:pPr>
            <w:r>
              <w:t>extérieurs</w:t>
            </w:r>
          </w:p>
        </w:tc>
        <w:tc>
          <w:tcPr>
            <w:tcW w:w="80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:rsidR="00551B50" w:rsidRDefault="00551B50">
            <w:pPr>
              <w:pStyle w:val="cellule"/>
              <w:rPr>
                <w:rFonts w:ascii="Arial" w:hAnsi="Arial"/>
                <w:sz w:val="22"/>
              </w:rPr>
            </w:pPr>
          </w:p>
        </w:tc>
      </w:tr>
    </w:tbl>
    <w:p w:rsidR="00551B50" w:rsidRDefault="00551B50">
      <w:pPr>
        <w:rPr>
          <w:b/>
          <w:sz w:val="16"/>
        </w:rPr>
      </w:pP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631"/>
        <w:gridCol w:w="8078"/>
      </w:tblGrid>
      <w:tr w:rsidR="00551B50">
        <w:trPr>
          <w:trHeight w:val="507"/>
        </w:trPr>
        <w:tc>
          <w:tcPr>
            <w:tcW w:w="1631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551B50" w:rsidRDefault="00551B50">
            <w:pPr>
              <w:pStyle w:val="entetetablocolonne"/>
              <w:spacing w:before="0" w:after="0"/>
              <w:rPr>
                <w:sz w:val="22"/>
              </w:rPr>
            </w:pPr>
            <w:r>
              <w:t>description des pièces jointes</w:t>
            </w:r>
          </w:p>
        </w:tc>
        <w:tc>
          <w:tcPr>
            <w:tcW w:w="8078" w:type="dxa"/>
            <w:tcBorders>
              <w:left w:val="nil"/>
            </w:tcBorders>
          </w:tcPr>
          <w:p w:rsidR="00551B50" w:rsidRDefault="00551B50">
            <w:pPr>
              <w:pStyle w:val="cellule"/>
            </w:pPr>
          </w:p>
        </w:tc>
      </w:tr>
    </w:tbl>
    <w:p w:rsidR="00551B50" w:rsidRDefault="00551B50"/>
    <w:p w:rsidR="00551B50" w:rsidRDefault="00551B50"/>
    <w:tbl>
      <w:tblPr>
        <w:tblW w:w="9671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5831"/>
        <w:gridCol w:w="2160"/>
        <w:gridCol w:w="1680"/>
      </w:tblGrid>
      <w:tr w:rsidR="00551B50">
        <w:trPr>
          <w:trHeight w:val="284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C0C0C0"/>
            <w:vAlign w:val="center"/>
          </w:tcPr>
          <w:p w:rsidR="00551B50" w:rsidRDefault="00551B50">
            <w:pPr>
              <w:pStyle w:val="entetetablo"/>
              <w:rPr>
                <w:b/>
                <w:bCs/>
              </w:rPr>
            </w:pPr>
            <w:r>
              <w:rPr>
                <w:b/>
                <w:bCs/>
              </w:rPr>
              <w:t>Résumé actions à réaliser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pct25" w:color="auto" w:fill="auto"/>
            <w:vAlign w:val="center"/>
          </w:tcPr>
          <w:p w:rsidR="00551B50" w:rsidRDefault="00551B50">
            <w:pPr>
              <w:pStyle w:val="entetetablo"/>
              <w:rPr>
                <w:b/>
                <w:bCs/>
              </w:rPr>
            </w:pPr>
            <w:r>
              <w:rPr>
                <w:b/>
                <w:bCs/>
              </w:rPr>
              <w:t>Qui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pct25" w:color="auto" w:fill="auto"/>
            <w:vAlign w:val="center"/>
          </w:tcPr>
          <w:p w:rsidR="00551B50" w:rsidRDefault="00551B50">
            <w:pPr>
              <w:pStyle w:val="entetetablo"/>
              <w:rPr>
                <w:b/>
                <w:bCs/>
              </w:rPr>
            </w:pPr>
            <w:r>
              <w:rPr>
                <w:b/>
                <w:bCs/>
              </w:rPr>
              <w:t>Délai</w:t>
            </w:r>
          </w:p>
        </w:tc>
      </w:tr>
      <w:tr w:rsidR="00551B50">
        <w:trPr>
          <w:trHeight w:val="397"/>
        </w:trPr>
        <w:tc>
          <w:tcPr>
            <w:tcW w:w="5831" w:type="dxa"/>
            <w:tcBorders>
              <w:top w:val="single" w:sz="6" w:space="0" w:color="80808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1B50" w:rsidRDefault="00551B5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tcBorders>
              <w:top w:val="single" w:sz="6" w:space="0" w:color="80808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1B50" w:rsidRDefault="00551B5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80" w:type="dxa"/>
            <w:tcBorders>
              <w:top w:val="single" w:sz="6" w:space="0" w:color="80808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1B50" w:rsidRDefault="00551B50">
            <w:pPr>
              <w:rPr>
                <w:rFonts w:ascii="Arial" w:hAnsi="Arial" w:cs="Arial"/>
                <w:sz w:val="18"/>
              </w:rPr>
            </w:pPr>
          </w:p>
        </w:tc>
      </w:tr>
      <w:tr w:rsidR="00551B50">
        <w:trPr>
          <w:trHeight w:val="397"/>
        </w:trPr>
        <w:tc>
          <w:tcPr>
            <w:tcW w:w="5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1B50" w:rsidRDefault="00551B5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1B50" w:rsidRDefault="00551B5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1B50" w:rsidRDefault="00551B50">
            <w:pPr>
              <w:rPr>
                <w:rFonts w:ascii="Arial" w:hAnsi="Arial" w:cs="Arial"/>
                <w:sz w:val="18"/>
              </w:rPr>
            </w:pPr>
          </w:p>
        </w:tc>
      </w:tr>
      <w:tr w:rsidR="00551B50">
        <w:trPr>
          <w:trHeight w:val="397"/>
        </w:trPr>
        <w:tc>
          <w:tcPr>
            <w:tcW w:w="5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1B50" w:rsidRDefault="00551B5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1B50" w:rsidRDefault="00551B5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1B50" w:rsidRDefault="00551B50">
            <w:pPr>
              <w:rPr>
                <w:rFonts w:ascii="Arial" w:hAnsi="Arial" w:cs="Arial"/>
                <w:sz w:val="18"/>
              </w:rPr>
            </w:pPr>
          </w:p>
        </w:tc>
      </w:tr>
      <w:tr w:rsidR="00551B50">
        <w:trPr>
          <w:trHeight w:val="397"/>
        </w:trPr>
        <w:tc>
          <w:tcPr>
            <w:tcW w:w="5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1B50" w:rsidRDefault="00551B5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1B50" w:rsidRDefault="00551B5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1B50" w:rsidRDefault="00551B50">
            <w:pPr>
              <w:rPr>
                <w:rFonts w:ascii="Arial" w:hAnsi="Arial" w:cs="Arial"/>
                <w:sz w:val="18"/>
              </w:rPr>
            </w:pPr>
          </w:p>
        </w:tc>
      </w:tr>
      <w:tr w:rsidR="00551B50">
        <w:trPr>
          <w:trHeight w:val="397"/>
        </w:trPr>
        <w:tc>
          <w:tcPr>
            <w:tcW w:w="5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1B50" w:rsidRDefault="00551B5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1B50" w:rsidRDefault="00551B5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1B50" w:rsidRDefault="00551B50">
            <w:pPr>
              <w:rPr>
                <w:rFonts w:ascii="Arial" w:hAnsi="Arial" w:cs="Arial"/>
                <w:sz w:val="18"/>
              </w:rPr>
            </w:pPr>
          </w:p>
        </w:tc>
      </w:tr>
      <w:tr w:rsidR="00551B50" w:rsidTr="00251D3C">
        <w:trPr>
          <w:trHeight w:val="80"/>
        </w:trPr>
        <w:tc>
          <w:tcPr>
            <w:tcW w:w="5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B50" w:rsidRDefault="00551B5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B50" w:rsidRDefault="00551B5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B50" w:rsidRDefault="00551B50">
            <w:pPr>
              <w:rPr>
                <w:rFonts w:ascii="Arial" w:hAnsi="Arial" w:cs="Arial"/>
                <w:sz w:val="18"/>
              </w:rPr>
            </w:pPr>
          </w:p>
        </w:tc>
      </w:tr>
    </w:tbl>
    <w:p w:rsidR="00551B50" w:rsidRDefault="00551B50">
      <w:pPr>
        <w:sectPr w:rsidR="00551B50">
          <w:headerReference w:type="default" r:id="rId7"/>
          <w:footerReference w:type="even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51B50" w:rsidRDefault="00551B50">
      <w:pPr>
        <w:pStyle w:val="En-tte"/>
        <w:tabs>
          <w:tab w:val="clear" w:pos="4536"/>
          <w:tab w:val="clear" w:pos="9072"/>
        </w:tabs>
      </w:pPr>
    </w:p>
    <w:p w:rsidR="00551B50" w:rsidRDefault="00C405EF">
      <w:pPr>
        <w:pStyle w:val="Titre1"/>
      </w:pPr>
      <w:r>
        <w:t>Nouvelles diverses</w:t>
      </w:r>
    </w:p>
    <w:p w:rsidR="00C405EF" w:rsidRDefault="00596E4A" w:rsidP="00596E4A">
      <w:pPr>
        <w:numPr>
          <w:ilvl w:val="0"/>
          <w:numId w:val="7"/>
        </w:numPr>
        <w:jc w:val="both"/>
      </w:pPr>
      <w:r>
        <w:t xml:space="preserve">Eric </w:t>
      </w:r>
      <w:r w:rsidR="001C5FF0">
        <w:t xml:space="preserve">Chabanne </w:t>
      </w:r>
      <w:r>
        <w:t>rejoint le service pour une durée d’au moins 6 mois. Il vient de MIND.</w:t>
      </w:r>
    </w:p>
    <w:p w:rsidR="00596E4A" w:rsidRDefault="00596E4A" w:rsidP="00596E4A">
      <w:pPr>
        <w:numPr>
          <w:ilvl w:val="0"/>
          <w:numId w:val="7"/>
        </w:numPr>
        <w:jc w:val="both"/>
      </w:pPr>
      <w:r>
        <w:t>Bourse de thèse OK pour Fatima, elle arrive le 17 Octobre.</w:t>
      </w:r>
    </w:p>
    <w:p w:rsidR="00596E4A" w:rsidRDefault="00596E4A" w:rsidP="00596E4A">
      <w:pPr>
        <w:numPr>
          <w:ilvl w:val="0"/>
          <w:numId w:val="7"/>
        </w:numPr>
        <w:jc w:val="both"/>
      </w:pPr>
      <w:r>
        <w:t xml:space="preserve">L’arrivée de Jérôme Samerati est repoussée au moins jusqu’à début Novembre pour cause d’ANR non notifiée. </w:t>
      </w:r>
      <w:del w:id="0" w:author="prast" w:date="2011-10-03T16:54:00Z">
        <w:r w:rsidDel="00494EA8">
          <w:delText>Le labo</w:delText>
        </w:r>
      </w:del>
      <w:ins w:id="1" w:author="prast" w:date="2011-10-03T16:54:00Z">
        <w:r w:rsidR="00494EA8">
          <w:t>Le groupe Micromegas</w:t>
        </w:r>
      </w:ins>
      <w:r>
        <w:t xml:space="preserve"> souhaiterait l’embaucher dès maintenent et cherche un moyen de le payer. </w:t>
      </w:r>
      <w:del w:id="2" w:author="prast" w:date="2011-10-03T16:54:00Z">
        <w:r w:rsidR="00DF3497" w:rsidDel="00494EA8">
          <w:delText>La direction</w:delText>
        </w:r>
      </w:del>
      <w:ins w:id="3" w:author="prast" w:date="2011-10-03T16:54:00Z">
        <w:r w:rsidR="00494EA8">
          <w:t>Il</w:t>
        </w:r>
      </w:ins>
      <w:r w:rsidR="00DF3497">
        <w:t xml:space="preserve"> a demandé au service de prendre en charge 1 mois de rémunération. Tous ceux qui se sont exprimés trouvent cette solution choquante.</w:t>
      </w:r>
    </w:p>
    <w:p w:rsidR="00DF3497" w:rsidRDefault="00DF3497" w:rsidP="00596E4A">
      <w:pPr>
        <w:numPr>
          <w:ilvl w:val="0"/>
          <w:numId w:val="7"/>
        </w:numPr>
        <w:jc w:val="both"/>
      </w:pPr>
      <w:r>
        <w:t>Science en fête. Pas de portes ouvertes cette année. Mais pour marquer le 20</w:t>
      </w:r>
      <w:r w:rsidRPr="00DF3497">
        <w:rPr>
          <w:vertAlign w:val="superscript"/>
        </w:rPr>
        <w:t>ème</w:t>
      </w:r>
      <w:r>
        <w:t xml:space="preserve"> anniversaire de la fête de la science, il y aura 2 stands (LHC et Instrumentation) pour la visite des personnels et étudiants de l’Université de Savoie. Ces visites auront lieu les 12, 13 et 14 Octobre entre 12h15 et </w:t>
      </w:r>
      <w:del w:id="4" w:author="prast" w:date="2011-10-03T17:04:00Z">
        <w:r w:rsidDel="00BE2541">
          <w:delText>13h15</w:delText>
        </w:r>
      </w:del>
      <w:ins w:id="5" w:author="prast" w:date="2011-10-03T17:04:00Z">
        <w:r w:rsidR="00BE2541">
          <w:t>13h45</w:t>
        </w:r>
      </w:ins>
      <w:r>
        <w:t>. De plus, des mini conférences sont organisées.</w:t>
      </w:r>
    </w:p>
    <w:p w:rsidR="00DF3497" w:rsidRDefault="0089099C" w:rsidP="00596E4A">
      <w:pPr>
        <w:numPr>
          <w:ilvl w:val="0"/>
          <w:numId w:val="7"/>
        </w:numPr>
        <w:jc w:val="both"/>
      </w:pPr>
      <w:r>
        <w:t>On recherche un(e) volontaire pour l’organisation des réunions du Jeudi.</w:t>
      </w:r>
      <w:r w:rsidR="0062388F">
        <w:t xml:space="preserve"> Personne à chaud, mais on réfléchit…</w:t>
      </w:r>
    </w:p>
    <w:p w:rsidR="0089099C" w:rsidRDefault="0089099C" w:rsidP="00596E4A">
      <w:pPr>
        <w:numPr>
          <w:ilvl w:val="0"/>
          <w:numId w:val="7"/>
        </w:numPr>
        <w:jc w:val="both"/>
      </w:pPr>
      <w:r>
        <w:t>Aussois. Nombreuses inscriptions récentes, le service sera bien représenté.</w:t>
      </w:r>
      <w:r w:rsidR="00825FD7">
        <w:t xml:space="preserve"> </w:t>
      </w:r>
    </w:p>
    <w:p w:rsidR="00596E4A" w:rsidRDefault="00596E4A" w:rsidP="00596E4A">
      <w:pPr>
        <w:jc w:val="both"/>
      </w:pPr>
    </w:p>
    <w:p w:rsidR="00C405EF" w:rsidRDefault="00C405EF" w:rsidP="006E5AE5">
      <w:pPr>
        <w:ind w:left="360"/>
        <w:jc w:val="both"/>
      </w:pPr>
      <w:r>
        <w:t xml:space="preserve"> </w:t>
      </w:r>
    </w:p>
    <w:p w:rsidR="00551B50" w:rsidRDefault="0089099C" w:rsidP="006E5AE5">
      <w:pPr>
        <w:pStyle w:val="Titre1"/>
        <w:jc w:val="both"/>
      </w:pPr>
      <w:r>
        <w:t>Nouveaux projets</w:t>
      </w:r>
    </w:p>
    <w:p w:rsidR="0089099C" w:rsidRPr="0062388F" w:rsidRDefault="003A45E5" w:rsidP="003A45E5">
      <w:pPr>
        <w:pStyle w:val="Titre1"/>
        <w:numPr>
          <w:ilvl w:val="0"/>
          <w:numId w:val="9"/>
        </w:numPr>
        <w:rPr>
          <w:rFonts w:ascii="Times New Roman" w:hAnsi="Times New Roman" w:cs="Times New Roman"/>
          <w:sz w:val="24"/>
          <w:u w:val="none"/>
        </w:rPr>
      </w:pPr>
      <w:r w:rsidRPr="0062388F">
        <w:rPr>
          <w:rFonts w:ascii="Times New Roman" w:hAnsi="Times New Roman" w:cs="Times New Roman"/>
          <w:sz w:val="24"/>
          <w:u w:val="none"/>
        </w:rPr>
        <w:t>ATLAS </w:t>
      </w:r>
    </w:p>
    <w:p w:rsidR="003A45E5" w:rsidRDefault="003A45E5" w:rsidP="00816CB4">
      <w:pPr>
        <w:numPr>
          <w:ilvl w:val="0"/>
          <w:numId w:val="10"/>
        </w:numPr>
      </w:pPr>
      <w:r>
        <w:t xml:space="preserve">ABBA : upgrade des RODs avec utilisation du standard ATCA. Collaboration en discussion avec le CPPM. L’objectif est de concevoir une </w:t>
      </w:r>
      <w:ins w:id="6" w:author="prast" w:date="2011-10-03T17:01:00Z">
        <w:r w:rsidR="00494EA8">
          <w:t>partie d’</w:t>
        </w:r>
      </w:ins>
      <w:r>
        <w:t>éléctronique commune pour ATLAS, CMS et LHCb</w:t>
      </w:r>
      <w:ins w:id="7" w:author="prast" w:date="2011-10-03T17:01:00Z">
        <w:r w:rsidR="00494EA8">
          <w:t xml:space="preserve"> (notamment un controleur IPMI)</w:t>
        </w:r>
      </w:ins>
      <w:r>
        <w:t>.</w:t>
      </w:r>
    </w:p>
    <w:p w:rsidR="00816CB4" w:rsidRDefault="00816CB4" w:rsidP="00816CB4">
      <w:pPr>
        <w:numPr>
          <w:ilvl w:val="0"/>
          <w:numId w:val="10"/>
        </w:numPr>
      </w:pPr>
      <w:r>
        <w:t>Upgrade de la calibration du E-cal : le LAL est intéressé par la microélectronique analogique et souhaite collaborer avec nous sur la microélectronique digitale et sur les cartes. Le travail devrait commencer dans 2 ans pour une installation en 2022…</w:t>
      </w:r>
    </w:p>
    <w:p w:rsidR="00816CB4" w:rsidRPr="0062388F" w:rsidRDefault="00816CB4" w:rsidP="00816CB4">
      <w:pPr>
        <w:numPr>
          <w:ilvl w:val="0"/>
          <w:numId w:val="9"/>
        </w:numPr>
        <w:rPr>
          <w:b/>
        </w:rPr>
      </w:pPr>
      <w:r w:rsidRPr="0062388F">
        <w:rPr>
          <w:b/>
        </w:rPr>
        <w:t>LHCb</w:t>
      </w:r>
    </w:p>
    <w:p w:rsidR="00816CB4" w:rsidRDefault="00816CB4" w:rsidP="00816CB4">
      <w:pPr>
        <w:ind w:left="708"/>
      </w:pPr>
      <w:r>
        <w:t>Marie-Noëlle souhaiterait que le LAPP s’implique dans la microélectronique pour l’upgrade du tracker (passage à 40 Mhz)</w:t>
      </w:r>
    </w:p>
    <w:p w:rsidR="00816CB4" w:rsidRPr="003A45E5" w:rsidRDefault="00816CB4" w:rsidP="007B18AF"/>
    <w:p w:rsidR="007B18AF" w:rsidRDefault="007B18AF" w:rsidP="00351A8A">
      <w:pPr>
        <w:pStyle w:val="Titre1"/>
      </w:pPr>
      <w:r>
        <w:t>Stagiaires</w:t>
      </w:r>
    </w:p>
    <w:p w:rsidR="007B18AF" w:rsidRPr="007B18AF" w:rsidRDefault="007B18AF" w:rsidP="007B18AF">
      <w:pPr>
        <w:ind w:left="360"/>
      </w:pPr>
      <w:r>
        <w:t xml:space="preserve">Seb Cap </w:t>
      </w:r>
      <w:ins w:id="8" w:author="prast" w:date="2011-10-03T17:04:00Z">
        <w:r w:rsidR="00BE2541">
          <w:t xml:space="preserve">reflechit à prendre </w:t>
        </w:r>
      </w:ins>
      <w:del w:id="9" w:author="prast" w:date="2011-10-03T17:05:00Z">
        <w:r w:rsidDel="00BE2541">
          <w:delText xml:space="preserve">demande </w:delText>
        </w:r>
      </w:del>
      <w:r>
        <w:t>1 stagiaire IUT</w:t>
      </w:r>
      <w:ins w:id="10" w:author="prast" w:date="2011-10-03T17:05:00Z">
        <w:r w:rsidR="00BE2541">
          <w:t xml:space="preserve"> sur le controleur IPMI.</w:t>
        </w:r>
      </w:ins>
      <w:del w:id="11" w:author="prast" w:date="2011-10-03T17:05:00Z">
        <w:r w:rsidR="00A12F18" w:rsidDel="00BE2541">
          <w:delText>.</w:delText>
        </w:r>
      </w:del>
    </w:p>
    <w:p w:rsidR="00351A8A" w:rsidRDefault="00310404" w:rsidP="00351A8A">
      <w:pPr>
        <w:pStyle w:val="Titre1"/>
      </w:pPr>
      <w:r>
        <w:t>Dépenses 2011</w:t>
      </w:r>
    </w:p>
    <w:p w:rsidR="0015563A" w:rsidRPr="0062388F" w:rsidRDefault="007B18AF" w:rsidP="008208D8">
      <w:pPr>
        <w:numPr>
          <w:ilvl w:val="0"/>
          <w:numId w:val="14"/>
        </w:numPr>
        <w:jc w:val="both"/>
        <w:rPr>
          <w:b/>
        </w:rPr>
      </w:pPr>
      <w:r w:rsidRPr="0062388F">
        <w:rPr>
          <w:b/>
        </w:rPr>
        <w:t>Déjà acheté</w:t>
      </w:r>
    </w:p>
    <w:p w:rsidR="007B18AF" w:rsidRDefault="007B18AF" w:rsidP="0062388F">
      <w:pPr>
        <w:numPr>
          <w:ilvl w:val="0"/>
          <w:numId w:val="11"/>
        </w:numPr>
        <w:jc w:val="both"/>
      </w:pPr>
      <w:r>
        <w:t>2 alims 3 voies programmables pour 1750</w:t>
      </w:r>
      <w:r w:rsidR="0062388F">
        <w:t xml:space="preserve"> </w:t>
      </w:r>
      <w:r>
        <w:t>€ (dans le bureau de Renaud et Guillaume)</w:t>
      </w:r>
    </w:p>
    <w:p w:rsidR="007B18AF" w:rsidRDefault="0062388F" w:rsidP="0062388F">
      <w:pPr>
        <w:numPr>
          <w:ilvl w:val="0"/>
          <w:numId w:val="11"/>
        </w:numPr>
        <w:jc w:val="both"/>
      </w:pPr>
      <w:r>
        <w:t>Four à refusion : Il arrive cette semaine 3750 €</w:t>
      </w:r>
    </w:p>
    <w:p w:rsidR="0062388F" w:rsidRDefault="0062388F" w:rsidP="0062388F">
      <w:pPr>
        <w:numPr>
          <w:ilvl w:val="0"/>
          <w:numId w:val="11"/>
        </w:numPr>
        <w:jc w:val="both"/>
      </w:pPr>
      <w:r>
        <w:t>Une demande de devis a été faite pour la réparation d’une sonde différentielle. Retour prévu cette semaine</w:t>
      </w:r>
    </w:p>
    <w:p w:rsidR="0062388F" w:rsidRPr="00AD4A2D" w:rsidRDefault="0062388F" w:rsidP="0062388F">
      <w:pPr>
        <w:jc w:val="both"/>
        <w:rPr>
          <w:b/>
          <w:i/>
          <w:sz w:val="28"/>
        </w:rPr>
      </w:pPr>
      <w:r w:rsidRPr="00AD4A2D">
        <w:rPr>
          <w:b/>
          <w:i/>
          <w:sz w:val="28"/>
        </w:rPr>
        <w:t>Il nous reste 16500 € à dépenser d’ici début Novembre</w:t>
      </w:r>
    </w:p>
    <w:p w:rsidR="0062388F" w:rsidRDefault="0062388F" w:rsidP="008208D8">
      <w:pPr>
        <w:numPr>
          <w:ilvl w:val="0"/>
          <w:numId w:val="14"/>
        </w:numPr>
        <w:jc w:val="both"/>
      </w:pPr>
      <w:r>
        <w:t>Dépenses sûres à venir</w:t>
      </w:r>
    </w:p>
    <w:p w:rsidR="0062388F" w:rsidRDefault="0062388F" w:rsidP="008208D8">
      <w:pPr>
        <w:numPr>
          <w:ilvl w:val="0"/>
          <w:numId w:val="16"/>
        </w:numPr>
        <w:jc w:val="both"/>
      </w:pPr>
      <w:r>
        <w:t xml:space="preserve">850 € pour </w:t>
      </w:r>
      <w:del w:id="12" w:author="prast" w:date="2011-10-03T17:02:00Z">
        <w:r w:rsidDel="00494EA8">
          <w:delText>la pâte à déposer</w:delText>
        </w:r>
      </w:del>
      <w:ins w:id="13" w:author="prast" w:date="2011-10-03T17:02:00Z">
        <w:r w:rsidR="00494EA8">
          <w:t>le deposeur de pate</w:t>
        </w:r>
      </w:ins>
      <w:r>
        <w:t xml:space="preserve"> (four)</w:t>
      </w:r>
    </w:p>
    <w:p w:rsidR="0062388F" w:rsidRDefault="0062388F" w:rsidP="0062388F">
      <w:pPr>
        <w:numPr>
          <w:ilvl w:val="1"/>
          <w:numId w:val="9"/>
        </w:numPr>
        <w:jc w:val="both"/>
      </w:pPr>
      <w:r>
        <w:t>2500 € (estimation) pour la réparation de la sonde différentielle</w:t>
      </w:r>
    </w:p>
    <w:p w:rsidR="0062388F" w:rsidRDefault="0062388F" w:rsidP="0062388F">
      <w:pPr>
        <w:numPr>
          <w:ilvl w:val="1"/>
          <w:numId w:val="9"/>
        </w:numPr>
        <w:jc w:val="both"/>
      </w:pPr>
      <w:r>
        <w:t>400€ de maintenance SUN</w:t>
      </w:r>
    </w:p>
    <w:p w:rsidR="0062388F" w:rsidRPr="0062388F" w:rsidRDefault="0062388F" w:rsidP="008208D8">
      <w:pPr>
        <w:numPr>
          <w:ilvl w:val="0"/>
          <w:numId w:val="14"/>
        </w:numPr>
        <w:jc w:val="both"/>
        <w:rPr>
          <w:b/>
        </w:rPr>
      </w:pPr>
      <w:r w:rsidRPr="0062388F">
        <w:rPr>
          <w:b/>
        </w:rPr>
        <w:t>Propositions</w:t>
      </w:r>
    </w:p>
    <w:p w:rsidR="0062388F" w:rsidRDefault="0062388F" w:rsidP="00310404">
      <w:pPr>
        <w:numPr>
          <w:ilvl w:val="1"/>
          <w:numId w:val="9"/>
        </w:numPr>
        <w:jc w:val="both"/>
      </w:pPr>
      <w:r>
        <w:t>Filtres RF fixes et décalables</w:t>
      </w:r>
      <w:r w:rsidR="00310404">
        <w:t> : Seb V et Jean</w:t>
      </w:r>
    </w:p>
    <w:p w:rsidR="00310404" w:rsidRDefault="00310404" w:rsidP="00310404">
      <w:pPr>
        <w:numPr>
          <w:ilvl w:val="1"/>
          <w:numId w:val="9"/>
        </w:numPr>
        <w:jc w:val="both"/>
      </w:pPr>
      <w:r>
        <w:t xml:space="preserve">Visionneuse ? </w:t>
      </w:r>
      <w:r>
        <w:sym w:font="Symbol" w:char="F0BB"/>
      </w:r>
      <w:r>
        <w:t xml:space="preserve"> 800 € : Cyril</w:t>
      </w:r>
    </w:p>
    <w:p w:rsidR="00310404" w:rsidRPr="0062388F" w:rsidRDefault="00310404" w:rsidP="00310404">
      <w:pPr>
        <w:numPr>
          <w:ilvl w:val="1"/>
          <w:numId w:val="9"/>
        </w:numPr>
        <w:jc w:val="both"/>
      </w:pPr>
      <w:r>
        <w:lastRenderedPageBreak/>
        <w:t>Scope 4 voies 1GHz : Le prix neuf est de 16000 €. On regarde en occasion</w:t>
      </w:r>
    </w:p>
    <w:p w:rsidR="00A12F18" w:rsidRDefault="00A12F18" w:rsidP="0015563A">
      <w:pPr>
        <w:pStyle w:val="Titre1"/>
      </w:pPr>
      <w:r>
        <w:t>Présentation technique de Jean-Marc</w:t>
      </w:r>
    </w:p>
    <w:p w:rsidR="00A12F18" w:rsidRPr="00A12F18" w:rsidRDefault="00A12F18" w:rsidP="00A12F18">
      <w:r>
        <w:t xml:space="preserve">Voir les diapos : </w:t>
      </w:r>
      <w:r w:rsidRPr="00A12F18">
        <w:t>http://indico.in2p3.fr/getFile.py/access?contribId=2&amp;resId=0&amp;materialId=slides&amp;confId=5921</w:t>
      </w:r>
    </w:p>
    <w:p w:rsidR="00551B50" w:rsidRDefault="00251D3C" w:rsidP="00055431">
      <w:pPr>
        <w:pStyle w:val="Titre1"/>
      </w:pPr>
      <w:r>
        <w:t>Tour des projets</w:t>
      </w:r>
    </w:p>
    <w:p w:rsidR="009553AC" w:rsidRDefault="00A12F18" w:rsidP="00A12F18">
      <w:pPr>
        <w:numPr>
          <w:ilvl w:val="0"/>
          <w:numId w:val="13"/>
        </w:numPr>
        <w:rPr>
          <w:b/>
        </w:rPr>
      </w:pPr>
      <w:r w:rsidRPr="00A12F18">
        <w:rPr>
          <w:b/>
        </w:rPr>
        <w:t>LHCb</w:t>
      </w:r>
    </w:p>
    <w:p w:rsidR="00A12F18" w:rsidRDefault="00A12F18" w:rsidP="00A12F18">
      <w:r w:rsidRPr="00D03D26">
        <w:rPr>
          <w:u w:val="single"/>
        </w:rPr>
        <w:t>Cyril</w:t>
      </w:r>
      <w:r>
        <w:t xml:space="preserve"> : Certain liens commencent à dysfonctionner. Des cartes </w:t>
      </w:r>
      <w:ins w:id="14" w:author="prast" w:date="2011-10-03T17:03:00Z">
        <w:r w:rsidR="00494EA8">
          <w:t xml:space="preserve">de test </w:t>
        </w:r>
      </w:ins>
      <w:r>
        <w:t xml:space="preserve">sont à </w:t>
      </w:r>
      <w:del w:id="15" w:author="prast" w:date="2011-10-03T17:03:00Z">
        <w:r w:rsidDel="00494EA8">
          <w:delText>re</w:delText>
        </w:r>
      </w:del>
      <w:r>
        <w:t>faire</w:t>
      </w:r>
      <w:r w:rsidR="00055431">
        <w:t>.</w:t>
      </w:r>
    </w:p>
    <w:p w:rsidR="00A12F18" w:rsidRPr="00A12F18" w:rsidRDefault="00A12F18" w:rsidP="00A12F18">
      <w:pPr>
        <w:numPr>
          <w:ilvl w:val="0"/>
          <w:numId w:val="13"/>
        </w:numPr>
        <w:rPr>
          <w:b/>
        </w:rPr>
      </w:pPr>
      <w:r w:rsidRPr="00A12F18">
        <w:rPr>
          <w:b/>
        </w:rPr>
        <w:t>Upgrade ATLAS</w:t>
      </w:r>
    </w:p>
    <w:p w:rsidR="009553AC" w:rsidRDefault="00A12F18" w:rsidP="009553AC">
      <w:r w:rsidRPr="00D03D26">
        <w:rPr>
          <w:u w:val="single"/>
        </w:rPr>
        <w:t>Pierre-Yves, Nico M et Jean</w:t>
      </w:r>
      <w:r>
        <w:t xml:space="preserve"> : Routage carte PP1 terminé</w:t>
      </w:r>
      <w:r w:rsidR="00D03D26">
        <w:t>, tests d’étanchéité en cours avec la mécanique. Tests électriques des harnais en cours (courants de fuite et tenue en tension)</w:t>
      </w:r>
    </w:p>
    <w:p w:rsidR="00D03D26" w:rsidRDefault="00D03D26" w:rsidP="009553AC">
      <w:r>
        <w:t>(Mauvaise) nouvelle : 50 harnais supplémentaires à passer pour la réparation pixels. A confirmer en Mai 2012.</w:t>
      </w:r>
    </w:p>
    <w:p w:rsidR="00D03D26" w:rsidRPr="00D03D26" w:rsidRDefault="00D03D26" w:rsidP="00D03D26">
      <w:pPr>
        <w:numPr>
          <w:ilvl w:val="0"/>
          <w:numId w:val="13"/>
        </w:numPr>
        <w:rPr>
          <w:b/>
        </w:rPr>
      </w:pPr>
      <w:r w:rsidRPr="00D03D26">
        <w:rPr>
          <w:b/>
        </w:rPr>
        <w:t>POLAR et SiPM</w:t>
      </w:r>
    </w:p>
    <w:p w:rsidR="009553AC" w:rsidRDefault="00D03D26" w:rsidP="009553AC">
      <w:r w:rsidRPr="00D03D26">
        <w:rPr>
          <w:u w:val="single"/>
        </w:rPr>
        <w:t>Nadia et Richard</w:t>
      </w:r>
      <w:r>
        <w:t> : Les premiers tests de la partie analogique du chip POLAR64 on</w:t>
      </w:r>
      <w:ins w:id="16" w:author="prast" w:date="2011-10-03T17:03:00Z">
        <w:r w:rsidR="00494EA8">
          <w:t>t</w:t>
        </w:r>
      </w:ins>
      <w:r>
        <w:t xml:space="preserve"> donné des résultats encourageants. La nouvelle architecture du trigger fonctionne. </w:t>
      </w:r>
      <w:r w:rsidR="00AC2798">
        <w:t>Une carte d’injection de signaux sera développée pour poursuivre les tests. Inquiétude pour l’avenir de POLAR : Le projet n’existe pas officiellement à l’IN3P3….</w:t>
      </w:r>
    </w:p>
    <w:p w:rsidR="009553AC" w:rsidRDefault="00D03D26" w:rsidP="009553AC">
      <w:r>
        <w:t>Un SiPM 16 cellules en réseau a été acheté. Une carte de test est en cours de développement.</w:t>
      </w:r>
    </w:p>
    <w:p w:rsidR="00AC2798" w:rsidRPr="002757D0" w:rsidRDefault="002757D0" w:rsidP="002757D0">
      <w:pPr>
        <w:numPr>
          <w:ilvl w:val="0"/>
          <w:numId w:val="13"/>
        </w:numPr>
      </w:pPr>
      <w:r>
        <w:rPr>
          <w:b/>
        </w:rPr>
        <w:t>ATLAS</w:t>
      </w:r>
    </w:p>
    <w:p w:rsidR="002757D0" w:rsidRDefault="002757D0" w:rsidP="002757D0">
      <w:r w:rsidRPr="002757D0">
        <w:rPr>
          <w:u w:val="single"/>
          <w:lang w:val="en-US"/>
        </w:rPr>
        <w:t>Julie, Nico L, Seb C, Nico DD</w:t>
      </w:r>
      <w:r w:rsidRPr="002757D0">
        <w:rPr>
          <w:lang w:val="en-US"/>
        </w:rPr>
        <w:t xml:space="preserve"> : Modifs RODS ATLAS3. </w:t>
      </w:r>
      <w:r>
        <w:t>C</w:t>
      </w:r>
      <w:r w:rsidRPr="002757D0">
        <w:t xml:space="preserve">arte ATCA en cours de test, </w:t>
      </w:r>
      <w:r>
        <w:t xml:space="preserve">départ en production à l’automne. Contacts avec </w:t>
      </w:r>
      <w:del w:id="17" w:author="prast" w:date="2011-10-03T17:03:00Z">
        <w:r w:rsidDel="00BE2541">
          <w:delText>le CERN</w:delText>
        </w:r>
      </w:del>
      <w:ins w:id="18" w:author="prast" w:date="2011-10-03T17:03:00Z">
        <w:r w:rsidR="00BE2541">
          <w:t>la collaboration</w:t>
        </w:r>
      </w:ins>
      <w:r>
        <w:t xml:space="preserve"> pour le tower builder</w:t>
      </w:r>
      <w:ins w:id="19" w:author="prast" w:date="2011-10-03T17:06:00Z">
        <w:r w:rsidR="00BE2541">
          <w:t xml:space="preserve"> numerique</w:t>
        </w:r>
      </w:ins>
      <w:r>
        <w:t>.</w:t>
      </w:r>
    </w:p>
    <w:p w:rsidR="002757D0" w:rsidRPr="002757D0" w:rsidRDefault="002757D0" w:rsidP="002757D0">
      <w:pPr>
        <w:numPr>
          <w:ilvl w:val="0"/>
          <w:numId w:val="13"/>
        </w:numPr>
      </w:pPr>
      <w:r>
        <w:rPr>
          <w:b/>
        </w:rPr>
        <w:t>Micromégas</w:t>
      </w:r>
    </w:p>
    <w:p w:rsidR="002757D0" w:rsidRDefault="00AA1BF8" w:rsidP="002757D0">
      <w:r w:rsidRPr="00AA1BF8">
        <w:rPr>
          <w:u w:val="single"/>
        </w:rPr>
        <w:t>Cyril et Alex</w:t>
      </w:r>
      <w:r>
        <w:t> : le 2</w:t>
      </w:r>
      <w:r w:rsidRPr="00AA1BF8">
        <w:rPr>
          <w:vertAlign w:val="superscript"/>
        </w:rPr>
        <w:t>ème</w:t>
      </w:r>
      <w:r>
        <w:t xml:space="preserve"> m² est en cours d’assemblage</w:t>
      </w:r>
      <w:del w:id="20" w:author="prast" w:date="2011-10-03T17:06:00Z">
        <w:r w:rsidDel="00BE2541">
          <w:delText xml:space="preserve"> au CERN</w:delText>
        </w:r>
      </w:del>
      <w:r>
        <w:t xml:space="preserve">. </w:t>
      </w:r>
      <w:r w:rsidR="00EE5CDA">
        <w:t>Un test faisceau est en préparation au CERN.</w:t>
      </w:r>
    </w:p>
    <w:p w:rsidR="00EE5CDA" w:rsidRDefault="00EE5CDA" w:rsidP="002757D0">
      <w:r>
        <w:t>Des adaptations sont à prévoir pour l’utilisation de l’acquisition de l’IPNL au cours du test faisceau.</w:t>
      </w:r>
    </w:p>
    <w:p w:rsidR="00EE5CDA" w:rsidRPr="00EE5CDA" w:rsidRDefault="00EE5CDA" w:rsidP="00EE5CDA">
      <w:pPr>
        <w:numPr>
          <w:ilvl w:val="0"/>
          <w:numId w:val="13"/>
        </w:numPr>
      </w:pPr>
      <w:r>
        <w:rPr>
          <w:b/>
        </w:rPr>
        <w:t>HESS</w:t>
      </w:r>
    </w:p>
    <w:p w:rsidR="00EE5CDA" w:rsidRDefault="00EE5CDA" w:rsidP="00EE5CDA">
      <w:r w:rsidRPr="00EE5CDA">
        <w:rPr>
          <w:u w:val="single"/>
        </w:rPr>
        <w:t>Julie et PY</w:t>
      </w:r>
      <w:r>
        <w:t> : Déplacement prévu au LPNHE pour l’installation de l’électronique du slow control. La caméra doit partir en Namibie en Mars 2012.</w:t>
      </w:r>
    </w:p>
    <w:p w:rsidR="00EE5CDA" w:rsidRPr="00EE5CDA" w:rsidRDefault="00EE5CDA" w:rsidP="00EE5CDA">
      <w:pPr>
        <w:numPr>
          <w:ilvl w:val="0"/>
          <w:numId w:val="13"/>
        </w:numPr>
      </w:pPr>
      <w:r>
        <w:rPr>
          <w:b/>
        </w:rPr>
        <w:t>VIRGO</w:t>
      </w:r>
    </w:p>
    <w:p w:rsidR="00EE5CDA" w:rsidRDefault="00EE5CDA" w:rsidP="00EE5CDA">
      <w:r w:rsidRPr="00EE5CDA">
        <w:rPr>
          <w:u w:val="single"/>
        </w:rPr>
        <w:t>Sylvain et Nico L</w:t>
      </w:r>
      <w:r>
        <w:t> : Développement des préamplis de lecture des photodiodes. Conception et réalisation d’un carte de démodulation numérique.</w:t>
      </w:r>
    </w:p>
    <w:p w:rsidR="00EE5CDA" w:rsidRDefault="00EE5CDA" w:rsidP="00EE5CDA"/>
    <w:p w:rsidR="00EE5CDA" w:rsidRPr="00EE5CDA" w:rsidRDefault="00EE5CDA" w:rsidP="00EE5CDA">
      <w:r w:rsidRPr="00EE5CDA">
        <w:rPr>
          <w:u w:val="single"/>
        </w:rPr>
        <w:t>Eric </w:t>
      </w:r>
      <w:r w:rsidRPr="00EE5CDA">
        <w:t xml:space="preserve">: </w:t>
      </w:r>
      <w:r>
        <w:t>Eric a commencé le tour des projets</w:t>
      </w:r>
      <w:r w:rsidR="00055431">
        <w:t>.</w:t>
      </w:r>
    </w:p>
    <w:p w:rsidR="009553AC" w:rsidRPr="002757D0" w:rsidRDefault="009553AC" w:rsidP="009553AC"/>
    <w:p w:rsidR="009553AC" w:rsidRPr="002757D0" w:rsidRDefault="009553AC" w:rsidP="009553AC"/>
    <w:p w:rsidR="009553AC" w:rsidRPr="002757D0" w:rsidRDefault="009553AC" w:rsidP="009553AC"/>
    <w:p w:rsidR="009553AC" w:rsidRPr="002757D0" w:rsidRDefault="009553AC" w:rsidP="009553AC"/>
    <w:p w:rsidR="009553AC" w:rsidRPr="002757D0" w:rsidRDefault="009553AC" w:rsidP="009553AC"/>
    <w:p w:rsidR="009553AC" w:rsidRPr="002757D0" w:rsidRDefault="009553AC" w:rsidP="009553AC"/>
    <w:p w:rsidR="009553AC" w:rsidRPr="002757D0" w:rsidRDefault="009553AC" w:rsidP="009553AC"/>
    <w:p w:rsidR="009553AC" w:rsidRPr="002757D0" w:rsidRDefault="009553AC" w:rsidP="009553AC"/>
    <w:p w:rsidR="009553AC" w:rsidRPr="002757D0" w:rsidRDefault="009553AC" w:rsidP="009553AC"/>
    <w:p w:rsidR="009553AC" w:rsidRPr="002757D0" w:rsidRDefault="009553AC" w:rsidP="009553AC"/>
    <w:p w:rsidR="009553AC" w:rsidRPr="002757D0" w:rsidRDefault="009553AC" w:rsidP="009553AC"/>
    <w:p w:rsidR="009553AC" w:rsidRPr="002757D0" w:rsidRDefault="009553AC" w:rsidP="009553AC"/>
    <w:p w:rsidR="009553AC" w:rsidRPr="002757D0" w:rsidRDefault="009553AC" w:rsidP="009553AC"/>
    <w:p w:rsidR="009553AC" w:rsidRPr="002757D0" w:rsidRDefault="009553AC" w:rsidP="009553AC"/>
    <w:p w:rsidR="009553AC" w:rsidRPr="002757D0" w:rsidRDefault="009553AC" w:rsidP="009553AC"/>
    <w:p w:rsidR="009553AC" w:rsidRPr="002757D0" w:rsidRDefault="009553AC" w:rsidP="009553AC"/>
    <w:p w:rsidR="009553AC" w:rsidRPr="002757D0" w:rsidRDefault="009553AC" w:rsidP="009553AC"/>
    <w:p w:rsidR="009553AC" w:rsidRPr="002757D0" w:rsidRDefault="009553AC" w:rsidP="009553AC"/>
    <w:p w:rsidR="009553AC" w:rsidRPr="002757D0" w:rsidRDefault="009553AC" w:rsidP="009553AC"/>
    <w:p w:rsidR="009553AC" w:rsidRPr="002757D0" w:rsidRDefault="009553AC" w:rsidP="009553AC"/>
    <w:p w:rsidR="009553AC" w:rsidRPr="002757D0" w:rsidRDefault="009553AC" w:rsidP="009553AC"/>
    <w:p w:rsidR="009553AC" w:rsidRPr="002757D0" w:rsidRDefault="009553AC" w:rsidP="009553AC"/>
    <w:p w:rsidR="009553AC" w:rsidRPr="002757D0" w:rsidRDefault="009553AC" w:rsidP="009553AC"/>
    <w:p w:rsidR="00551B50" w:rsidRPr="002757D0" w:rsidRDefault="00551B50" w:rsidP="009553AC">
      <w:pPr>
        <w:tabs>
          <w:tab w:val="left" w:pos="1470"/>
        </w:tabs>
      </w:pPr>
    </w:p>
    <w:sectPr w:rsidR="00551B50" w:rsidRPr="002757D0" w:rsidSect="00A12F18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E91" w:rsidRDefault="00796E91">
      <w:r>
        <w:separator/>
      </w:r>
    </w:p>
  </w:endnote>
  <w:endnote w:type="continuationSeparator" w:id="0">
    <w:p w:rsidR="00796E91" w:rsidRDefault="00796E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B50" w:rsidRDefault="00F75CE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551B50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551B50">
      <w:rPr>
        <w:rStyle w:val="Numrodepage"/>
        <w:noProof/>
      </w:rPr>
      <w:t>4</w:t>
    </w:r>
    <w:r>
      <w:rPr>
        <w:rStyle w:val="Numrodepage"/>
      </w:rPr>
      <w:fldChar w:fldCharType="end"/>
    </w:r>
  </w:p>
  <w:p w:rsidR="00551B50" w:rsidRDefault="00551B50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B50" w:rsidRPr="009553AC" w:rsidRDefault="00551B50" w:rsidP="008A7093">
    <w:pPr>
      <w:pStyle w:val="Pieddepage"/>
      <w:pBdr>
        <w:top w:val="single" w:sz="4" w:space="1" w:color="auto"/>
      </w:pBdr>
      <w:tabs>
        <w:tab w:val="clear" w:pos="4536"/>
        <w:tab w:val="clear" w:pos="9072"/>
        <w:tab w:val="right" w:pos="0"/>
      </w:tabs>
      <w:ind w:right="-468"/>
      <w:rPr>
        <w:rFonts w:ascii="Arial" w:hAnsi="Arial" w:cs="Arial"/>
        <w:sz w:val="16"/>
        <w:szCs w:val="16"/>
      </w:rPr>
    </w:pPr>
    <w:r w:rsidRPr="009553AC">
      <w:rPr>
        <w:rFonts w:ascii="Arial" w:hAnsi="Arial" w:cs="Arial"/>
        <w:sz w:val="16"/>
        <w:szCs w:val="16"/>
      </w:rPr>
      <w:t>LAPP-F-</w:t>
    </w:r>
    <w:r w:rsidR="008A7093">
      <w:rPr>
        <w:rFonts w:ascii="Arial" w:hAnsi="Arial" w:cs="Arial"/>
        <w:sz w:val="16"/>
        <w:szCs w:val="16"/>
      </w:rPr>
      <w:t>QUAL</w:t>
    </w:r>
    <w:r w:rsidRPr="009553AC">
      <w:rPr>
        <w:rFonts w:ascii="Arial" w:hAnsi="Arial" w:cs="Arial"/>
        <w:sz w:val="16"/>
        <w:szCs w:val="16"/>
      </w:rPr>
      <w:t>-DOC-002</w:t>
    </w:r>
    <w:r w:rsidRPr="009553AC">
      <w:rPr>
        <w:rFonts w:ascii="Arial" w:hAnsi="Arial" w:cs="Arial"/>
        <w:sz w:val="16"/>
        <w:szCs w:val="16"/>
      </w:rPr>
      <w:tab/>
    </w:r>
    <w:r w:rsidRPr="009553AC">
      <w:rPr>
        <w:rFonts w:ascii="Arial" w:hAnsi="Arial" w:cs="Arial"/>
        <w:sz w:val="16"/>
        <w:szCs w:val="16"/>
      </w:rPr>
      <w:tab/>
    </w:r>
    <w:r w:rsidRPr="009553AC">
      <w:rPr>
        <w:rFonts w:ascii="Arial" w:hAnsi="Arial" w:cs="Arial"/>
        <w:sz w:val="16"/>
        <w:szCs w:val="16"/>
      </w:rPr>
      <w:tab/>
    </w:r>
    <w:r w:rsidRPr="009553AC">
      <w:rPr>
        <w:rFonts w:ascii="Arial" w:hAnsi="Arial" w:cs="Arial"/>
        <w:sz w:val="16"/>
        <w:szCs w:val="16"/>
      </w:rPr>
      <w:tab/>
    </w:r>
    <w:r w:rsidRPr="009553AC">
      <w:rPr>
        <w:rFonts w:ascii="Arial" w:hAnsi="Arial" w:cs="Arial"/>
        <w:sz w:val="16"/>
        <w:szCs w:val="16"/>
      </w:rPr>
      <w:tab/>
    </w:r>
    <w:r w:rsidRPr="009553AC">
      <w:rPr>
        <w:rFonts w:ascii="Arial" w:hAnsi="Arial" w:cs="Arial"/>
        <w:sz w:val="16"/>
        <w:szCs w:val="16"/>
      </w:rPr>
      <w:tab/>
    </w:r>
    <w:r w:rsidRPr="009553AC">
      <w:rPr>
        <w:rFonts w:ascii="Arial" w:hAnsi="Arial" w:cs="Arial"/>
        <w:sz w:val="16"/>
        <w:szCs w:val="16"/>
      </w:rPr>
      <w:tab/>
    </w:r>
    <w:r w:rsidRPr="009553AC">
      <w:rPr>
        <w:rFonts w:ascii="Arial" w:hAnsi="Arial" w:cs="Arial"/>
        <w:sz w:val="16"/>
        <w:szCs w:val="16"/>
      </w:rPr>
      <w:tab/>
    </w:r>
    <w:r w:rsidR="008A7093">
      <w:rPr>
        <w:rFonts w:ascii="Arial" w:hAnsi="Arial" w:cs="Arial"/>
        <w:sz w:val="16"/>
        <w:szCs w:val="16"/>
      </w:rPr>
      <w:tab/>
    </w:r>
    <w:r w:rsidR="008A7093">
      <w:rPr>
        <w:rFonts w:ascii="Arial" w:hAnsi="Arial" w:cs="Arial"/>
        <w:sz w:val="16"/>
        <w:szCs w:val="16"/>
      </w:rPr>
      <w:tab/>
    </w:r>
    <w:r w:rsidRPr="009553AC">
      <w:rPr>
        <w:rFonts w:ascii="Arial" w:hAnsi="Arial" w:cs="Arial"/>
        <w:sz w:val="16"/>
        <w:szCs w:val="16"/>
      </w:rPr>
      <w:tab/>
      <w:t xml:space="preserve">  </w:t>
    </w:r>
    <w:r w:rsidR="00F75CE1" w:rsidRPr="00874CCD">
      <w:rPr>
        <w:rStyle w:val="Numrodepage"/>
        <w:rFonts w:ascii="Arial" w:hAnsi="Arial" w:cs="Arial"/>
        <w:sz w:val="16"/>
        <w:szCs w:val="16"/>
      </w:rPr>
      <w:fldChar w:fldCharType="begin"/>
    </w:r>
    <w:r w:rsidRPr="009553AC">
      <w:rPr>
        <w:rStyle w:val="Numrodepage"/>
        <w:rFonts w:ascii="Arial" w:hAnsi="Arial" w:cs="Arial"/>
        <w:sz w:val="16"/>
        <w:szCs w:val="16"/>
      </w:rPr>
      <w:instrText xml:space="preserve"> PAGE </w:instrText>
    </w:r>
    <w:r w:rsidR="00F75CE1" w:rsidRPr="00874CCD">
      <w:rPr>
        <w:rStyle w:val="Numrodepage"/>
        <w:rFonts w:ascii="Arial" w:hAnsi="Arial" w:cs="Arial"/>
        <w:sz w:val="16"/>
        <w:szCs w:val="16"/>
      </w:rPr>
      <w:fldChar w:fldCharType="separate"/>
    </w:r>
    <w:r w:rsidR="00E02537">
      <w:rPr>
        <w:rStyle w:val="Numrodepage"/>
        <w:rFonts w:ascii="Arial" w:hAnsi="Arial" w:cs="Arial"/>
        <w:noProof/>
        <w:sz w:val="16"/>
        <w:szCs w:val="16"/>
      </w:rPr>
      <w:t>1</w:t>
    </w:r>
    <w:r w:rsidR="00F75CE1" w:rsidRPr="00874CCD">
      <w:rPr>
        <w:rStyle w:val="Numrodepage"/>
        <w:rFonts w:ascii="Arial" w:hAnsi="Arial" w:cs="Arial"/>
        <w:sz w:val="16"/>
        <w:szCs w:val="16"/>
      </w:rPr>
      <w:fldChar w:fldCharType="end"/>
    </w:r>
    <w:r w:rsidRPr="009553AC">
      <w:rPr>
        <w:rStyle w:val="Numrodepage"/>
        <w:rFonts w:ascii="Arial" w:hAnsi="Arial" w:cs="Arial"/>
        <w:sz w:val="16"/>
        <w:szCs w:val="16"/>
      </w:rPr>
      <w:t>/</w:t>
    </w:r>
    <w:r w:rsidR="00F75CE1" w:rsidRPr="00874CCD">
      <w:rPr>
        <w:rStyle w:val="Numrodepage"/>
        <w:rFonts w:ascii="Arial" w:hAnsi="Arial" w:cs="Arial"/>
        <w:sz w:val="16"/>
        <w:szCs w:val="16"/>
      </w:rPr>
      <w:fldChar w:fldCharType="begin"/>
    </w:r>
    <w:r w:rsidRPr="009553AC">
      <w:rPr>
        <w:rStyle w:val="Numrodepage"/>
        <w:rFonts w:ascii="Arial" w:hAnsi="Arial" w:cs="Arial"/>
        <w:sz w:val="16"/>
        <w:szCs w:val="16"/>
      </w:rPr>
      <w:instrText xml:space="preserve"> NUMPAGES </w:instrText>
    </w:r>
    <w:r w:rsidR="00F75CE1" w:rsidRPr="00874CCD">
      <w:rPr>
        <w:rStyle w:val="Numrodepage"/>
        <w:rFonts w:ascii="Arial" w:hAnsi="Arial" w:cs="Arial"/>
        <w:sz w:val="16"/>
        <w:szCs w:val="16"/>
      </w:rPr>
      <w:fldChar w:fldCharType="separate"/>
    </w:r>
    <w:r w:rsidR="00E02537">
      <w:rPr>
        <w:rStyle w:val="Numrodepage"/>
        <w:rFonts w:ascii="Arial" w:hAnsi="Arial" w:cs="Arial"/>
        <w:noProof/>
        <w:sz w:val="16"/>
        <w:szCs w:val="16"/>
      </w:rPr>
      <w:t>4</w:t>
    </w:r>
    <w:r w:rsidR="00F75CE1" w:rsidRPr="00874CCD">
      <w:rPr>
        <w:rStyle w:val="Numrodepage"/>
        <w:rFonts w:ascii="Arial" w:hAnsi="Arial" w:cs="Arial"/>
        <w:sz w:val="16"/>
        <w:szCs w:val="16"/>
      </w:rPr>
      <w:fldChar w:fldCharType="end"/>
    </w:r>
  </w:p>
  <w:p w:rsidR="00551B50" w:rsidRPr="009553AC" w:rsidRDefault="00551B50" w:rsidP="009553AC">
    <w:pPr>
      <w:pStyle w:val="Pieddepage"/>
      <w:tabs>
        <w:tab w:val="clear" w:pos="4536"/>
        <w:tab w:val="clear" w:pos="9072"/>
        <w:tab w:val="right" w:pos="0"/>
      </w:tabs>
      <w:rPr>
        <w:rFonts w:ascii="Arial" w:hAnsi="Arial" w:cs="Arial"/>
        <w:sz w:val="18"/>
      </w:rPr>
    </w:pPr>
    <w:r w:rsidRPr="009553AC">
      <w:rPr>
        <w:rFonts w:ascii="Arial" w:hAnsi="Arial" w:cs="Arial"/>
        <w:sz w:val="16"/>
        <w:szCs w:val="16"/>
      </w:rPr>
      <w:t>Vers. 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E91" w:rsidRDefault="00796E91">
      <w:r>
        <w:separator/>
      </w:r>
    </w:p>
  </w:footnote>
  <w:footnote w:type="continuationSeparator" w:id="0">
    <w:p w:rsidR="00796E91" w:rsidRDefault="00796E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B50" w:rsidRDefault="00F75CE1">
    <w:pPr>
      <w:pStyle w:val="En-tt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-39.8pt;margin-top:72.2pt;width:244.8pt;height:54pt;z-index:251657728;mso-position-vertical-relative:page" filled="f" stroked="f">
          <v:fill opacity=".5"/>
          <v:textbox style="mso-next-textbox:#_x0000_s2053">
            <w:txbxContent>
              <w:p w:rsidR="00551B50" w:rsidRPr="00C25ABB" w:rsidRDefault="00551B50" w:rsidP="00551B50">
                <w:pPr>
                  <w:pStyle w:val="Annexe"/>
                  <w:rPr>
                    <w:rFonts w:ascii="Palatino" w:hAnsi="Palatino"/>
                    <w:noProof/>
                    <w:sz w:val="18"/>
                    <w:szCs w:val="18"/>
                  </w:rPr>
                </w:pPr>
                <w:r w:rsidRPr="00C25ABB">
                  <w:rPr>
                    <w:rFonts w:ascii="Palatino" w:hAnsi="Palatino"/>
                    <w:noProof/>
                    <w:sz w:val="18"/>
                    <w:szCs w:val="18"/>
                  </w:rPr>
                  <w:t xml:space="preserve">BP110 – 9, Chemin de Bellevue </w:t>
                </w:r>
              </w:p>
              <w:p w:rsidR="00551B50" w:rsidRPr="00C25ABB" w:rsidRDefault="00551B50" w:rsidP="00551B50">
                <w:pPr>
                  <w:pStyle w:val="Annexe"/>
                  <w:rPr>
                    <w:rFonts w:ascii="Palatino" w:hAnsi="Palatino"/>
                    <w:sz w:val="18"/>
                    <w:szCs w:val="18"/>
                  </w:rPr>
                </w:pPr>
                <w:r w:rsidRPr="00C25ABB">
                  <w:rPr>
                    <w:rFonts w:ascii="Palatino" w:hAnsi="Palatino"/>
                    <w:sz w:val="18"/>
                    <w:szCs w:val="18"/>
                  </w:rPr>
                  <w:t>74941 Annecy-le-vieux CEDEX - FRANCE</w:t>
                </w:r>
              </w:p>
              <w:p w:rsidR="00551B50" w:rsidRPr="00C25ABB" w:rsidRDefault="00551B50" w:rsidP="00551B50">
                <w:pPr>
                  <w:pStyle w:val="Pieddepage"/>
                  <w:tabs>
                    <w:tab w:val="clear" w:pos="4536"/>
                    <w:tab w:val="clear" w:pos="9072"/>
                  </w:tabs>
                  <w:rPr>
                    <w:rFonts w:ascii="Palatino" w:hAnsi="Palatino"/>
                    <w:noProof/>
                    <w:sz w:val="18"/>
                    <w:szCs w:val="18"/>
                  </w:rPr>
                </w:pPr>
                <w:r w:rsidRPr="00C25ABB">
                  <w:rPr>
                    <w:rFonts w:ascii="Palatino" w:hAnsi="Palatino"/>
                    <w:noProof/>
                    <w:sz w:val="18"/>
                    <w:szCs w:val="18"/>
                  </w:rPr>
                  <w:t>T</w:t>
                </w:r>
                <w:r>
                  <w:rPr>
                    <w:rFonts w:ascii="Palatino" w:hAnsi="Palatino"/>
                    <w:noProof/>
                    <w:sz w:val="18"/>
                    <w:szCs w:val="18"/>
                  </w:rPr>
                  <w:t>él : (33) (0)4-50-</w:t>
                </w:r>
                <w:r w:rsidRPr="00C25ABB">
                  <w:rPr>
                    <w:rFonts w:ascii="Palatino" w:hAnsi="Palatino"/>
                    <w:noProof/>
                    <w:sz w:val="18"/>
                    <w:szCs w:val="18"/>
                  </w:rPr>
                  <w:t xml:space="preserve">09-16-00 – Fax : (33) (0)4-50-27-94-95 </w:t>
                </w:r>
              </w:p>
              <w:p w:rsidR="00551B50" w:rsidRPr="005E075A" w:rsidRDefault="00F75CE1" w:rsidP="00551B50">
                <w:pPr>
                  <w:rPr>
                    <w:rFonts w:ascii="Palatino" w:hAnsi="Palatino"/>
                    <w:color w:val="0000FF"/>
                    <w:sz w:val="18"/>
                    <w:szCs w:val="18"/>
                    <w:u w:val="single"/>
                  </w:rPr>
                </w:pPr>
                <w:hyperlink r:id="rId1" w:history="1">
                  <w:r w:rsidR="00551B50" w:rsidRPr="005E075A">
                    <w:rPr>
                      <w:rStyle w:val="Lienhypertexte"/>
                      <w:rFonts w:ascii="Palatino" w:hAnsi="Palatino"/>
                      <w:noProof/>
                      <w:sz w:val="18"/>
                      <w:szCs w:val="18"/>
                    </w:rPr>
                    <w:t>http://wwwlapp.in2p3.fr/</w:t>
                  </w:r>
                </w:hyperlink>
              </w:p>
            </w:txbxContent>
          </v:textbox>
          <w10:wrap anchory="page"/>
        </v:shape>
      </w:pict>
    </w:r>
    <w:r w:rsidR="00CA5026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-391160</wp:posOffset>
          </wp:positionH>
          <wp:positionV relativeFrom="paragraph">
            <wp:posOffset>-104140</wp:posOffset>
          </wp:positionV>
          <wp:extent cx="885825" cy="557530"/>
          <wp:effectExtent l="19050" t="0" r="9525" b="0"/>
          <wp:wrapTight wrapText="bothSides">
            <wp:wrapPolygon edited="0">
              <wp:start x="-465" y="0"/>
              <wp:lineTo x="-465" y="20665"/>
              <wp:lineTo x="21832" y="20665"/>
              <wp:lineTo x="21832" y="0"/>
              <wp:lineTo x="-465" y="0"/>
            </wp:wrapPolygon>
          </wp:wrapTight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557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3AC" w:rsidRDefault="00CA5026">
    <w:pPr>
      <w:pStyle w:val="En-tte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-391160</wp:posOffset>
          </wp:positionH>
          <wp:positionV relativeFrom="paragraph">
            <wp:posOffset>-104140</wp:posOffset>
          </wp:positionV>
          <wp:extent cx="885825" cy="557530"/>
          <wp:effectExtent l="19050" t="0" r="9525" b="0"/>
          <wp:wrapTight wrapText="bothSides">
            <wp:wrapPolygon edited="0">
              <wp:start x="-465" y="0"/>
              <wp:lineTo x="-465" y="20665"/>
              <wp:lineTo x="21832" y="20665"/>
              <wp:lineTo x="21832" y="0"/>
              <wp:lineTo x="-465" y="0"/>
            </wp:wrapPolygon>
          </wp:wrapTight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557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D32A7"/>
    <w:multiLevelType w:val="hybridMultilevel"/>
    <w:tmpl w:val="E1C608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B19DE"/>
    <w:multiLevelType w:val="hybridMultilevel"/>
    <w:tmpl w:val="074097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D758A"/>
    <w:multiLevelType w:val="hybridMultilevel"/>
    <w:tmpl w:val="1B2CC772"/>
    <w:lvl w:ilvl="0" w:tplc="6FEACE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010C5D"/>
    <w:multiLevelType w:val="multilevel"/>
    <w:tmpl w:val="95046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EA57A22"/>
    <w:multiLevelType w:val="multilevel"/>
    <w:tmpl w:val="704EC780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Titre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179329E1"/>
    <w:multiLevelType w:val="hybridMultilevel"/>
    <w:tmpl w:val="AF1AE368"/>
    <w:lvl w:ilvl="0" w:tplc="6FEACEC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8D36E9E"/>
    <w:multiLevelType w:val="hybridMultilevel"/>
    <w:tmpl w:val="E744A64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BD13DF4"/>
    <w:multiLevelType w:val="hybridMultilevel"/>
    <w:tmpl w:val="D71C0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DF17EB"/>
    <w:multiLevelType w:val="hybridMultilevel"/>
    <w:tmpl w:val="80548B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9D0B3D"/>
    <w:multiLevelType w:val="multilevel"/>
    <w:tmpl w:val="EAC41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35B06CEA"/>
    <w:multiLevelType w:val="hybridMultilevel"/>
    <w:tmpl w:val="34F8929A"/>
    <w:lvl w:ilvl="0" w:tplc="6FEACE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FEACE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566816"/>
    <w:multiLevelType w:val="hybridMultilevel"/>
    <w:tmpl w:val="BBCAE5E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C1B3458"/>
    <w:multiLevelType w:val="hybridMultilevel"/>
    <w:tmpl w:val="A746B392"/>
    <w:lvl w:ilvl="0" w:tplc="6FEACE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CC5319"/>
    <w:multiLevelType w:val="hybridMultilevel"/>
    <w:tmpl w:val="95CA04F0"/>
    <w:lvl w:ilvl="0" w:tplc="6FEACEC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3C7771F"/>
    <w:multiLevelType w:val="hybridMultilevel"/>
    <w:tmpl w:val="7E2A7B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575189"/>
    <w:multiLevelType w:val="hybridMultilevel"/>
    <w:tmpl w:val="5D0645F8"/>
    <w:lvl w:ilvl="0" w:tplc="6FEACEC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14"/>
  </w:num>
  <w:num w:numId="6">
    <w:abstractNumId w:val="11"/>
  </w:num>
  <w:num w:numId="7">
    <w:abstractNumId w:val="7"/>
  </w:num>
  <w:num w:numId="8">
    <w:abstractNumId w:val="6"/>
  </w:num>
  <w:num w:numId="9">
    <w:abstractNumId w:val="10"/>
  </w:num>
  <w:num w:numId="10">
    <w:abstractNumId w:val="13"/>
  </w:num>
  <w:num w:numId="11">
    <w:abstractNumId w:val="15"/>
  </w:num>
  <w:num w:numId="12">
    <w:abstractNumId w:val="2"/>
  </w:num>
  <w:num w:numId="13">
    <w:abstractNumId w:val="0"/>
  </w:num>
  <w:num w:numId="14">
    <w:abstractNumId w:val="1"/>
  </w:num>
  <w:num w:numId="15">
    <w:abstractNumId w:val="12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trackRevisions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C3429"/>
    <w:rsid w:val="00005581"/>
    <w:rsid w:val="00055431"/>
    <w:rsid w:val="000C3429"/>
    <w:rsid w:val="000F48B6"/>
    <w:rsid w:val="0015563A"/>
    <w:rsid w:val="001C5FF0"/>
    <w:rsid w:val="001F702A"/>
    <w:rsid w:val="00251D3C"/>
    <w:rsid w:val="002757D0"/>
    <w:rsid w:val="00277D21"/>
    <w:rsid w:val="00310404"/>
    <w:rsid w:val="00351A8A"/>
    <w:rsid w:val="003A45E5"/>
    <w:rsid w:val="0047629A"/>
    <w:rsid w:val="00490033"/>
    <w:rsid w:val="00494EA8"/>
    <w:rsid w:val="00551B50"/>
    <w:rsid w:val="00574D83"/>
    <w:rsid w:val="00596E4A"/>
    <w:rsid w:val="0062388F"/>
    <w:rsid w:val="006E5AE5"/>
    <w:rsid w:val="0072584E"/>
    <w:rsid w:val="00796E91"/>
    <w:rsid w:val="007B18AF"/>
    <w:rsid w:val="00816CB4"/>
    <w:rsid w:val="008208D8"/>
    <w:rsid w:val="00825FD7"/>
    <w:rsid w:val="00854247"/>
    <w:rsid w:val="0089099C"/>
    <w:rsid w:val="008A7093"/>
    <w:rsid w:val="009553AC"/>
    <w:rsid w:val="00A12F18"/>
    <w:rsid w:val="00AA1BF8"/>
    <w:rsid w:val="00AC2798"/>
    <w:rsid w:val="00AD4A2D"/>
    <w:rsid w:val="00BD7E23"/>
    <w:rsid w:val="00BE2541"/>
    <w:rsid w:val="00C405EF"/>
    <w:rsid w:val="00CA5026"/>
    <w:rsid w:val="00D03D26"/>
    <w:rsid w:val="00DF3497"/>
    <w:rsid w:val="00E02537"/>
    <w:rsid w:val="00E1438D"/>
    <w:rsid w:val="00E443F1"/>
    <w:rsid w:val="00E46F86"/>
    <w:rsid w:val="00ED7302"/>
    <w:rsid w:val="00EE5CDA"/>
    <w:rsid w:val="00F75CE1"/>
    <w:rsid w:val="00FE0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7D21"/>
    <w:rPr>
      <w:sz w:val="24"/>
      <w:szCs w:val="24"/>
    </w:rPr>
  </w:style>
  <w:style w:type="paragraph" w:styleId="Titre1">
    <w:name w:val="heading 1"/>
    <w:basedOn w:val="Normal"/>
    <w:next w:val="Normal"/>
    <w:qFormat/>
    <w:rsid w:val="00277D21"/>
    <w:pPr>
      <w:keepNext/>
      <w:numPr>
        <w:numId w:val="3"/>
      </w:numPr>
      <w:spacing w:before="240" w:after="60"/>
      <w:outlineLvl w:val="0"/>
    </w:pPr>
    <w:rPr>
      <w:rFonts w:ascii="Helvetica" w:hAnsi="Helvetica" w:cs="Arial"/>
      <w:b/>
      <w:bCs/>
      <w:kern w:val="32"/>
      <w:sz w:val="32"/>
      <w:szCs w:val="32"/>
      <w:u w:val="single"/>
    </w:rPr>
  </w:style>
  <w:style w:type="paragraph" w:styleId="Titre2">
    <w:name w:val="heading 2"/>
    <w:basedOn w:val="Normal"/>
    <w:next w:val="Normal"/>
    <w:qFormat/>
    <w:rsid w:val="00277D21"/>
    <w:pPr>
      <w:keepNext/>
      <w:numPr>
        <w:ilvl w:val="1"/>
        <w:numId w:val="3"/>
      </w:numPr>
      <w:spacing w:before="240" w:after="60"/>
      <w:outlineLvl w:val="1"/>
    </w:pPr>
    <w:rPr>
      <w:rFonts w:ascii="Helvetica" w:hAnsi="Helvetica" w:cs="Arial"/>
      <w:b/>
      <w:bCs/>
      <w:iCs/>
      <w:szCs w:val="28"/>
      <w:u w:val="single"/>
    </w:rPr>
  </w:style>
  <w:style w:type="paragraph" w:styleId="Titre3">
    <w:name w:val="heading 3"/>
    <w:basedOn w:val="Normal"/>
    <w:next w:val="Normal"/>
    <w:qFormat/>
    <w:rsid w:val="00277D21"/>
    <w:pPr>
      <w:keepNext/>
      <w:numPr>
        <w:ilvl w:val="2"/>
        <w:numId w:val="3"/>
      </w:numPr>
      <w:spacing w:before="240" w:after="60"/>
      <w:ind w:left="1225" w:hanging="505"/>
      <w:outlineLvl w:val="2"/>
    </w:pPr>
    <w:rPr>
      <w:rFonts w:ascii="Arial" w:hAnsi="Arial" w:cs="Arial"/>
      <w:bCs/>
      <w:i/>
      <w:szCs w:val="26"/>
      <w:u w:val="single"/>
    </w:rPr>
  </w:style>
  <w:style w:type="paragraph" w:styleId="Titre4">
    <w:name w:val="heading 4"/>
    <w:basedOn w:val="Normal"/>
    <w:next w:val="Normal"/>
    <w:qFormat/>
    <w:rsid w:val="00277D21"/>
    <w:pPr>
      <w:keepNext/>
      <w:ind w:left="180"/>
      <w:outlineLvl w:val="3"/>
    </w:pPr>
    <w:rPr>
      <w:rFonts w:ascii="Arial" w:hAnsi="Arial" w:cs="Arial"/>
      <w:b/>
      <w:bCs/>
    </w:rPr>
  </w:style>
  <w:style w:type="paragraph" w:styleId="Titre5">
    <w:name w:val="heading 5"/>
    <w:basedOn w:val="Normal"/>
    <w:next w:val="Normal"/>
    <w:qFormat/>
    <w:rsid w:val="00277D21"/>
    <w:pPr>
      <w:keepNext/>
      <w:framePr w:hSpace="141" w:wrap="around" w:vAnchor="text" w:hAnchor="margin" w:xAlign="right" w:y="-358"/>
      <w:spacing w:line="240" w:lineRule="exact"/>
      <w:jc w:val="center"/>
      <w:outlineLvl w:val="4"/>
    </w:pPr>
    <w:rPr>
      <w:i/>
      <w:iCs/>
      <w:sz w:val="20"/>
    </w:rPr>
  </w:style>
  <w:style w:type="paragraph" w:styleId="Titre6">
    <w:name w:val="heading 6"/>
    <w:basedOn w:val="Normal"/>
    <w:next w:val="Normal"/>
    <w:qFormat/>
    <w:rsid w:val="00277D21"/>
    <w:pPr>
      <w:keepNext/>
      <w:jc w:val="center"/>
      <w:outlineLvl w:val="5"/>
    </w:pPr>
    <w:rPr>
      <w:i/>
      <w:i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277D21"/>
    <w:rPr>
      <w:color w:val="0000FF"/>
      <w:u w:val="single"/>
    </w:rPr>
  </w:style>
  <w:style w:type="paragraph" w:customStyle="1" w:styleId="Annexe">
    <w:name w:val="Annexe"/>
    <w:basedOn w:val="Normal"/>
    <w:rsid w:val="00277D21"/>
    <w:rPr>
      <w:rFonts w:ascii="Verdana" w:hAnsi="Verdana"/>
      <w:sz w:val="22"/>
      <w:szCs w:val="20"/>
    </w:rPr>
  </w:style>
  <w:style w:type="paragraph" w:styleId="Pieddepage">
    <w:name w:val="footer"/>
    <w:basedOn w:val="Normal"/>
    <w:rsid w:val="00277D21"/>
    <w:pPr>
      <w:tabs>
        <w:tab w:val="center" w:pos="4536"/>
        <w:tab w:val="right" w:pos="9072"/>
      </w:tabs>
    </w:pPr>
    <w:rPr>
      <w:rFonts w:ascii="Verdana" w:hAnsi="Verdana"/>
      <w:sz w:val="20"/>
      <w:szCs w:val="20"/>
    </w:rPr>
  </w:style>
  <w:style w:type="paragraph" w:customStyle="1" w:styleId="-">
    <w:name w:val="-"/>
    <w:rsid w:val="00277D21"/>
    <w:pPr>
      <w:spacing w:line="280" w:lineRule="atLeast"/>
    </w:pPr>
    <w:rPr>
      <w:color w:val="000000"/>
      <w:sz w:val="24"/>
    </w:rPr>
  </w:style>
  <w:style w:type="paragraph" w:customStyle="1" w:styleId="entetetablo">
    <w:name w:val="entete tablo"/>
    <w:basedOn w:val="Normal"/>
    <w:rsid w:val="00277D21"/>
    <w:pPr>
      <w:jc w:val="center"/>
    </w:pPr>
    <w:rPr>
      <w:rFonts w:ascii="Arial" w:hAnsi="Arial"/>
      <w:color w:val="000000"/>
      <w:sz w:val="18"/>
      <w:szCs w:val="20"/>
    </w:rPr>
  </w:style>
  <w:style w:type="paragraph" w:customStyle="1" w:styleId="cellule">
    <w:name w:val="cellule"/>
    <w:basedOn w:val="Normal"/>
    <w:rsid w:val="00277D21"/>
    <w:pPr>
      <w:spacing w:before="60" w:after="60"/>
      <w:ind w:left="210" w:right="68"/>
    </w:pPr>
    <w:rPr>
      <w:noProof/>
      <w:color w:val="000000"/>
      <w:szCs w:val="20"/>
    </w:rPr>
  </w:style>
  <w:style w:type="paragraph" w:styleId="Notedebasdepage">
    <w:name w:val="footnote text"/>
    <w:basedOn w:val="-"/>
    <w:next w:val="Normal"/>
    <w:semiHidden/>
    <w:rsid w:val="00277D21"/>
    <w:pPr>
      <w:ind w:left="280" w:hanging="280"/>
    </w:pPr>
    <w:rPr>
      <w:sz w:val="20"/>
    </w:rPr>
  </w:style>
  <w:style w:type="paragraph" w:customStyle="1" w:styleId="entetetablocolonne">
    <w:name w:val="entete tablo colonne"/>
    <w:basedOn w:val="entetetablo"/>
    <w:rsid w:val="00277D21"/>
    <w:pPr>
      <w:tabs>
        <w:tab w:val="right" w:pos="2268"/>
      </w:tabs>
      <w:spacing w:before="120" w:after="120"/>
      <w:jc w:val="left"/>
    </w:pPr>
  </w:style>
  <w:style w:type="character" w:styleId="Numrodepage">
    <w:name w:val="page number"/>
    <w:basedOn w:val="Policepardfaut"/>
    <w:rsid w:val="00277D21"/>
  </w:style>
  <w:style w:type="paragraph" w:styleId="En-tte">
    <w:name w:val="header"/>
    <w:basedOn w:val="Normal"/>
    <w:rsid w:val="00277D21"/>
    <w:pPr>
      <w:tabs>
        <w:tab w:val="center" w:pos="4536"/>
        <w:tab w:val="right" w:pos="9072"/>
      </w:tabs>
    </w:pPr>
  </w:style>
  <w:style w:type="character" w:styleId="Marquedecommentaire">
    <w:name w:val="annotation reference"/>
    <w:basedOn w:val="Policepardfaut"/>
    <w:semiHidden/>
    <w:rsid w:val="00277D21"/>
    <w:rPr>
      <w:sz w:val="16"/>
      <w:szCs w:val="16"/>
    </w:rPr>
  </w:style>
  <w:style w:type="paragraph" w:styleId="Commentaire">
    <w:name w:val="annotation text"/>
    <w:basedOn w:val="Normal"/>
    <w:semiHidden/>
    <w:rsid w:val="00277D21"/>
    <w:rPr>
      <w:sz w:val="20"/>
      <w:szCs w:val="20"/>
    </w:rPr>
  </w:style>
  <w:style w:type="paragraph" w:styleId="Textedebulles">
    <w:name w:val="Balloon Text"/>
    <w:basedOn w:val="Normal"/>
    <w:link w:val="TextedebullesCar"/>
    <w:rsid w:val="0072584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2584E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qFormat/>
    <w:rsid w:val="00351A8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351A8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Rvision">
    <w:name w:val="Revision"/>
    <w:hidden/>
    <w:uiPriority w:val="99"/>
    <w:semiHidden/>
    <w:rsid w:val="00E1438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lapp.in2p3.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mbar\Bureau\modele_CR_reunion(LAPP-F-QUAL-DOC-002)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modele_CR_reunion(LAPP-F-QUAL-DOC-002).dot</Template>
  <TotalTime>0</TotalTime>
  <Pages>4</Pages>
  <Words>743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Référence du document</vt:lpstr>
    </vt:vector>
  </TitlesOfParts>
  <Company>IN2P3</Company>
  <LinksUpToDate>false</LinksUpToDate>
  <CharactersWithSpaces>4821</CharactersWithSpaces>
  <SharedDoc>false</SharedDoc>
  <HLinks>
    <vt:vector size="6" baseType="variant">
      <vt:variant>
        <vt:i4>1769486</vt:i4>
      </vt:variant>
      <vt:variant>
        <vt:i4>0</vt:i4>
      </vt:variant>
      <vt:variant>
        <vt:i4>0</vt:i4>
      </vt:variant>
      <vt:variant>
        <vt:i4>5</vt:i4>
      </vt:variant>
      <vt:variant>
        <vt:lpwstr>http://wwwlapp.in2p3.fr/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Référence du document</dc:title>
  <dc:subject/>
  <dc:creator>bombar</dc:creator>
  <cp:keywords/>
  <dc:description/>
  <cp:lastModifiedBy>prast</cp:lastModifiedBy>
  <cp:revision>2</cp:revision>
  <cp:lastPrinted>2004-09-20T15:08:00Z</cp:lastPrinted>
  <dcterms:created xsi:type="dcterms:W3CDTF">2011-11-03T12:45:00Z</dcterms:created>
  <dcterms:modified xsi:type="dcterms:W3CDTF">2011-11-03T12:45:00Z</dcterms:modified>
</cp:coreProperties>
</file>