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76DD5" w:rsidRDefault="00276DD5" w:rsidP="00276DD5">
      <w:pPr>
        <w:pStyle w:val="Titre1"/>
      </w:pPr>
      <w:r>
        <w:t xml:space="preserve">Evaluation </w:t>
      </w:r>
    </w:p>
    <w:p w:rsidR="00D57825" w:rsidRDefault="00276DD5">
      <w:pPr>
        <w:pStyle w:val="Titre2"/>
        <w:numPr>
          <w:ilvl w:val="0"/>
          <w:numId w:val="13"/>
          <w:numberingChange w:id="0" w:author="Vincent Breton" w:date="2010-12-03T18:06:00Z" w:original="%1:1:0:."/>
        </w:numPr>
      </w:pPr>
      <w:r>
        <w:t>Contexte</w:t>
      </w:r>
    </w:p>
    <w:p w:rsidR="002037A1" w:rsidRPr="004E6098" w:rsidRDefault="00D57825" w:rsidP="002037A1">
      <w:pPr>
        <w:rPr>
          <w:rFonts w:ascii="Helvetica" w:hAnsi="Helvetica" w:cs="Helvetica"/>
        </w:rPr>
      </w:pPr>
      <w:r w:rsidRPr="00D57825">
        <w:rPr>
          <w:rFonts w:ascii="Helvetica" w:hAnsi="Helvetica" w:cs="Helvetica"/>
        </w:rPr>
        <w:t>Lors de l'inauguration du GIS France Grilles le 24 Septembre 2010, la question de l'évaluation des activités scientifiques sur la grille a fait l'objet d'un débat assez tendu et nous avons réfléchi à cette question lors de l'atelier technique des 13 et 14 Octobre 2010. La mise en place de mécanismes d’évaluation a priori et à posteriori est nécessaire et le but de cette note est de présenter les différentes pistes envisagées et un plan d'action pour mettre en place une évaluation adaptée.  La grille de production possède en effet des caractéristiques spécifiques :</w:t>
      </w:r>
    </w:p>
    <w:p w:rsidR="002037A1" w:rsidRPr="002037A1" w:rsidRDefault="002037A1" w:rsidP="002037A1">
      <w:pPr>
        <w:pStyle w:val="Paragraphedeliste"/>
        <w:numPr>
          <w:ilvl w:val="0"/>
          <w:numId w:val="11"/>
          <w:numberingChange w:id="1" w:author="Vincent Breton" w:date="2010-12-03T18:06:00Z" w:original="-"/>
        </w:numPr>
        <w:rPr>
          <w:rFonts w:ascii="Helvetica" w:hAnsi="Helvetica" w:cs="Helvetica"/>
        </w:rPr>
      </w:pPr>
      <w:r w:rsidRPr="002037A1">
        <w:rPr>
          <w:rFonts w:ascii="Helvetica" w:hAnsi="Helvetica" w:cs="Helvetica"/>
        </w:rPr>
        <w:t>ses ressources sont partagées</w:t>
      </w:r>
    </w:p>
    <w:p w:rsidR="002037A1" w:rsidRPr="004E6098" w:rsidRDefault="00D57825" w:rsidP="002037A1">
      <w:pPr>
        <w:pStyle w:val="Paragraphedeliste"/>
        <w:numPr>
          <w:ilvl w:val="0"/>
          <w:numId w:val="11"/>
          <w:numberingChange w:id="2" w:author="Vincent Breton" w:date="2010-12-03T18:06:00Z" w:original="-"/>
        </w:numPr>
        <w:rPr>
          <w:rFonts w:ascii="Helvetica" w:hAnsi="Helvetica" w:cs="Helvetica"/>
        </w:rPr>
      </w:pPr>
      <w:r w:rsidRPr="00D57825">
        <w:rPr>
          <w:rFonts w:ascii="Helvetica" w:hAnsi="Helvetica" w:cs="Helvetica"/>
        </w:rPr>
        <w:t>ses ressources et l’accès à ses ressources sont distribués.</w:t>
      </w:r>
    </w:p>
    <w:p w:rsidR="002037A1" w:rsidRPr="004E6098" w:rsidRDefault="00D57825" w:rsidP="002037A1">
      <w:pPr>
        <w:pStyle w:val="Paragraphedeliste"/>
        <w:numPr>
          <w:ilvl w:val="0"/>
          <w:numId w:val="11"/>
          <w:numberingChange w:id="3" w:author="Vincent Breton" w:date="2010-12-03T18:06:00Z" w:original="-"/>
        </w:numPr>
        <w:rPr>
          <w:rFonts w:ascii="Helvetica" w:hAnsi="Helvetica" w:cs="Helvetica"/>
        </w:rPr>
      </w:pPr>
      <w:r w:rsidRPr="00D57825">
        <w:rPr>
          <w:rFonts w:ascii="Helvetica" w:hAnsi="Helvetica" w:cs="Helvetica"/>
        </w:rPr>
        <w:t xml:space="preserve">l’accès aux ressources requiert, un certificat, l’enregistrement dans une organisation virtuelle et un compte sur une Interface Utilisateur. </w:t>
      </w:r>
    </w:p>
    <w:p w:rsidR="004F6B23" w:rsidRPr="004E6098" w:rsidRDefault="00D57825" w:rsidP="00C67D6F">
      <w:pPr>
        <w:pStyle w:val="Paragraphedeliste"/>
        <w:numPr>
          <w:ilvl w:val="0"/>
          <w:numId w:val="11"/>
          <w:numberingChange w:id="4" w:author="Vincent Breton" w:date="2010-12-03T18:06:00Z" w:original="-"/>
        </w:numPr>
        <w:spacing w:before="0"/>
        <w:rPr>
          <w:rFonts w:ascii="Helvetica" w:hAnsi="Helvetica" w:cs="Helvetica"/>
        </w:rPr>
      </w:pPr>
      <w:r w:rsidRPr="00D57825">
        <w:rPr>
          <w:rFonts w:ascii="Helvetica" w:hAnsi="Helvetica" w:cs="Helvetica"/>
        </w:rPr>
        <w:t>L’utilisateur final rejoint  une communauté d'utilisateurs et adhère à une charte d'utilisation qui lui permet d'utiliser les ressources mises à la disposition de cette communauté par les centres de calcul</w:t>
      </w:r>
    </w:p>
    <w:p w:rsidR="00016010" w:rsidRPr="004E6098" w:rsidRDefault="00016010">
      <w:pPr>
        <w:rPr>
          <w:rFonts w:ascii="Helvetica" w:hAnsi="Helvetica" w:cs="Helvetica"/>
        </w:rPr>
      </w:pPr>
    </w:p>
    <w:p w:rsidR="001203C8" w:rsidRDefault="00016010" w:rsidP="00AB7EF0">
      <w:pPr>
        <w:pStyle w:val="Titre2"/>
        <w:numPr>
          <w:ilvl w:val="0"/>
          <w:numId w:val="13"/>
          <w:numberingChange w:id="5" w:author="Vincent Breton" w:date="2010-12-03T18:06:00Z" w:original="%1:2:0:."/>
        </w:numPr>
      </w:pPr>
      <w:r>
        <w:t>Mécanismes a</w:t>
      </w:r>
      <w:r w:rsidR="003154C8">
        <w:t>ctuels d’évaluation</w:t>
      </w:r>
    </w:p>
    <w:p w:rsidR="00C97C26" w:rsidRPr="004E6098" w:rsidRDefault="00D57825">
      <w:pPr>
        <w:rPr>
          <w:rFonts w:ascii="Helvetica" w:hAnsi="Helvetica" w:cs="Helvetica"/>
        </w:rPr>
      </w:pPr>
      <w:r w:rsidRPr="00D57825">
        <w:rPr>
          <w:rFonts w:ascii="Helvetica" w:hAnsi="Helvetica" w:cs="Helvetica"/>
        </w:rPr>
        <w:t xml:space="preserve">Il n’existe pas aujourd’hui de mécanisme d’évaluation a priori des projets scientifiques. Il existe par contre </w:t>
      </w:r>
      <w:r w:rsidR="00393E52">
        <w:rPr>
          <w:rFonts w:ascii="Helvetica" w:hAnsi="Helvetica" w:cs="Helvetica"/>
        </w:rPr>
        <w:t>plusieurs</w:t>
      </w:r>
      <w:r w:rsidRPr="00D57825">
        <w:rPr>
          <w:rFonts w:ascii="Helvetica" w:hAnsi="Helvetica" w:cs="Helvetica"/>
        </w:rPr>
        <w:t xml:space="preserve"> mécanismes d’évaluation a posteriori. </w:t>
      </w:r>
    </w:p>
    <w:p w:rsidR="00D57825" w:rsidRPr="00D57825" w:rsidRDefault="00D57825" w:rsidP="00D57825">
      <w:pPr>
        <w:pStyle w:val="Titre3"/>
      </w:pPr>
      <w:r w:rsidRPr="00D57825">
        <w:t>Ressources consommées par organisation virtuelle</w:t>
      </w:r>
      <w:r w:rsidR="00393E52">
        <w:t xml:space="preserve"> et</w:t>
      </w:r>
      <w:r w:rsidR="00393E52" w:rsidRPr="00393E52">
        <w:t xml:space="preserve"> </w:t>
      </w:r>
      <w:r w:rsidR="00393E52">
        <w:t>mises a disposition par les sites</w:t>
      </w:r>
    </w:p>
    <w:p w:rsidR="00C97C26" w:rsidRPr="004E6098" w:rsidRDefault="00D57825" w:rsidP="00FC1990">
      <w:r w:rsidRPr="00D57825">
        <w:t xml:space="preserve">La comptabilité des ressources utilisées par les organisations virtuelles est publiquement disponible sur le site de monitoring du CESGA. </w:t>
      </w:r>
    </w:p>
    <w:p w:rsidR="00016010" w:rsidRDefault="00D57825" w:rsidP="00FC1990">
      <w:r w:rsidRPr="00D57825">
        <w:t xml:space="preserve">La granularité des données disponibles est pour l’instant au niveau de la VO entière mais les VO managers connaissent les certificats des 10 plus gros consommateurs de ressources.  </w:t>
      </w:r>
    </w:p>
    <w:p w:rsidR="00393E52" w:rsidRPr="00AB7EF0" w:rsidRDefault="00393E52" w:rsidP="00FC1990">
      <w:r>
        <w:t xml:space="preserve">Les outils de monitoring de la grille permettent aussi d’évaluer pour chaque site le volume de ressources utilisées et la répartition entre les organisations virtuelles que le site accepte sur ses ressources.. </w:t>
      </w:r>
    </w:p>
    <w:p w:rsidR="00AB7EF0" w:rsidRPr="00AB7EF0" w:rsidRDefault="00D57825" w:rsidP="00AB7EF0">
      <w:pPr>
        <w:pStyle w:val="Titre3"/>
      </w:pPr>
      <w:r w:rsidRPr="00D57825">
        <w:t>Rapports d’activité des VO internationales dans LCG et dans le projet européen EGI-Inspire</w:t>
      </w:r>
    </w:p>
    <w:p w:rsidR="00AB7EF0" w:rsidRPr="00AB7EF0" w:rsidRDefault="00D57825" w:rsidP="00AB7EF0">
      <w:r w:rsidRPr="00D57825">
        <w:t xml:space="preserve">L’activité sur la grille du LHC, LCG, fait l’objet de rapports détaillés pays par pays. Des rapports d’activité annuels font aussi </w:t>
      </w:r>
      <w:r w:rsidR="00AB7EF0">
        <w:t xml:space="preserve">partie des </w:t>
      </w:r>
      <w:r w:rsidRPr="00D57825">
        <w:t xml:space="preserve">livrables du projet </w:t>
      </w:r>
      <w:proofErr w:type="spellStart"/>
      <w:r w:rsidRPr="00D57825">
        <w:t>EGI-Inspire</w:t>
      </w:r>
      <w:proofErr w:type="spellEnd"/>
      <w:r w:rsidRPr="00D57825">
        <w:t xml:space="preserve"> et sont demandés aux communautés d’utilisateurs grosses consommatrices de ressources. </w:t>
      </w:r>
      <w:r w:rsidR="00AB7EF0">
        <w:t>L</w:t>
      </w:r>
      <w:r w:rsidRPr="00D57825">
        <w:t xml:space="preserve">’ensemble de l’activité </w:t>
      </w:r>
      <w:r w:rsidR="00AB7EF0">
        <w:t xml:space="preserve">n'est pas fourni, mais </w:t>
      </w:r>
      <w:r w:rsidRPr="00D57825">
        <w:t>une information à</w:t>
      </w:r>
      <w:r w:rsidR="00AB7EF0">
        <w:t xml:space="preserve"> l’échelle internationale existe</w:t>
      </w:r>
      <w:r w:rsidRPr="00D57825">
        <w:t>.</w:t>
      </w:r>
    </w:p>
    <w:p w:rsidR="00016010" w:rsidRPr="004E6098" w:rsidRDefault="00D57825" w:rsidP="00016010">
      <w:pPr>
        <w:pStyle w:val="Titre3"/>
      </w:pPr>
      <w:r w:rsidRPr="00D57825">
        <w:t>International Advisory Committee</w:t>
      </w:r>
    </w:p>
    <w:p w:rsidR="00827178" w:rsidRPr="00827178" w:rsidRDefault="00D57825" w:rsidP="00C97C26">
      <w:r w:rsidRPr="00D57825">
        <w:t xml:space="preserve">Le Comité Scientifique de l’Institut des Grilles s’est réuni en 2008 et en 2010 pour faire un bilan de l’Initiative de Grille Nationale française. Ce bilan couvre l’ensemble des activités, notamment les opérations et la relation avec les communautés d’utilisateurs.  </w:t>
      </w:r>
      <w:r w:rsidR="006C07E8">
        <w:t>Lors de sa dernière réunio</w:t>
      </w:r>
      <w:r w:rsidR="00827178">
        <w:t>n</w:t>
      </w:r>
      <w:r w:rsidR="006C07E8">
        <w:t xml:space="preserve"> en</w:t>
      </w:r>
      <w:r w:rsidR="00827178">
        <w:t xml:space="preserve"> 2010, ce comité a </w:t>
      </w:r>
      <w:r w:rsidR="006C07E8">
        <w:t>propos</w:t>
      </w:r>
      <w:r w:rsidR="00827178">
        <w:t>é de réorient</w:t>
      </w:r>
      <w:r w:rsidR="006C07E8">
        <w:t>er</w:t>
      </w:r>
      <w:r w:rsidR="00827178">
        <w:t xml:space="preserve"> son rôle vers celui d'un "</w:t>
      </w:r>
      <w:proofErr w:type="spellStart"/>
      <w:r w:rsidR="00827178">
        <w:t>advisory</w:t>
      </w:r>
      <w:proofErr w:type="spellEnd"/>
      <w:r w:rsidR="00827178">
        <w:t xml:space="preserve"> </w:t>
      </w:r>
      <w:proofErr w:type="spellStart"/>
      <w:r w:rsidR="00827178">
        <w:t>committee</w:t>
      </w:r>
      <w:proofErr w:type="spellEnd"/>
      <w:r w:rsidR="00827178">
        <w:t>" pour le GIS France Grilles</w:t>
      </w:r>
      <w:r w:rsidR="006C07E8">
        <w:t xml:space="preserve">. </w:t>
      </w:r>
      <w:r w:rsidR="00827178">
        <w:t xml:space="preserve"> </w:t>
      </w:r>
    </w:p>
    <w:p w:rsidR="00C97C26" w:rsidRDefault="00016010" w:rsidP="00C97C26">
      <w:r>
        <w:t xml:space="preserve">Ses membres sont : </w:t>
      </w:r>
    </w:p>
    <w:tbl>
      <w:tblPr>
        <w:tblW w:w="5000" w:type="pct"/>
        <w:tblCellMar>
          <w:left w:w="0" w:type="dxa"/>
          <w:right w:w="0" w:type="dxa"/>
        </w:tblCellMar>
        <w:tblLook w:val="0000"/>
      </w:tblPr>
      <w:tblGrid>
        <w:gridCol w:w="3349"/>
        <w:gridCol w:w="4722"/>
        <w:gridCol w:w="1149"/>
      </w:tblGrid>
      <w:tr w:rsidR="00827178" w:rsidRPr="001203C8">
        <w:trPr>
          <w:trHeight w:val="401"/>
        </w:trPr>
        <w:tc>
          <w:tcPr>
            <w:tcW w:w="1816"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827178" w:rsidRPr="001203C8" w:rsidRDefault="00827178" w:rsidP="00827178">
            <w:pPr>
              <w:jc w:val="center"/>
              <w:rPr>
                <w:rFonts w:ascii="Helvetica" w:hAnsi="Helvetica" w:cs="Helvetica"/>
                <w:b/>
                <w:bCs/>
              </w:rPr>
            </w:pPr>
            <w:r w:rsidRPr="00C97C26">
              <w:rPr>
                <w:rFonts w:ascii="Arial" w:hAnsi="Arial"/>
                <w:lang w:eastAsia="fr-FR"/>
              </w:rPr>
              <w:t>Prénom NOM</w:t>
            </w:r>
          </w:p>
        </w:tc>
        <w:tc>
          <w:tcPr>
            <w:tcW w:w="2561"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827178" w:rsidRPr="001203C8" w:rsidRDefault="00827178" w:rsidP="00827178">
            <w:pPr>
              <w:jc w:val="center"/>
              <w:rPr>
                <w:rFonts w:ascii="Helvetica" w:hAnsi="Helvetica" w:cs="Helvetica"/>
                <w:b/>
                <w:bCs/>
              </w:rPr>
            </w:pPr>
            <w:r w:rsidRPr="00C97C26">
              <w:rPr>
                <w:rFonts w:ascii="Arial" w:hAnsi="Arial"/>
                <w:lang w:eastAsia="fr-FR"/>
              </w:rPr>
              <w:t>Mail</w:t>
            </w:r>
          </w:p>
        </w:tc>
        <w:tc>
          <w:tcPr>
            <w:tcW w:w="623"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827178" w:rsidRPr="00C97C26" w:rsidRDefault="00827178" w:rsidP="00827178">
            <w:pPr>
              <w:jc w:val="center"/>
              <w:rPr>
                <w:rFonts w:ascii="Arial" w:hAnsi="Arial"/>
                <w:lang w:eastAsia="fr-FR"/>
              </w:rPr>
            </w:pPr>
            <w:r>
              <w:rPr>
                <w:rFonts w:ascii="Arial" w:hAnsi="Arial"/>
                <w:lang w:eastAsia="fr-FR"/>
              </w:rPr>
              <w:t>Institution</w:t>
            </w:r>
          </w:p>
        </w:tc>
      </w:tr>
      <w:tr w:rsidR="00827178" w:rsidRPr="00827178">
        <w:trPr>
          <w:trHeight w:val="388"/>
        </w:trPr>
        <w:tc>
          <w:tcPr>
            <w:tcW w:w="1816"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827178" w:rsidRDefault="00827178" w:rsidP="00827178">
            <w:pPr>
              <w:jc w:val="center"/>
              <w:rPr>
                <w:rFonts w:ascii="Helvetica" w:hAnsi="Helvetica" w:cs="Helvetica"/>
              </w:rPr>
            </w:pPr>
            <w:r w:rsidRPr="00C97C26">
              <w:rPr>
                <w:rFonts w:ascii="Arial" w:hAnsi="Arial"/>
                <w:lang w:eastAsia="fr-FR"/>
              </w:rPr>
              <w:t>Philippe NAVAUX</w:t>
            </w:r>
          </w:p>
        </w:tc>
        <w:tc>
          <w:tcPr>
            <w:tcW w:w="2561"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827178" w:rsidRDefault="001D5A72" w:rsidP="00827178">
            <w:pPr>
              <w:jc w:val="center"/>
              <w:rPr>
                <w:rFonts w:ascii="Helvetica" w:hAnsi="Helvetica" w:cs="Helvetica"/>
              </w:rPr>
            </w:pPr>
            <w:hyperlink r:id="rId5" w:history="1">
              <w:r w:rsidR="00827178" w:rsidRPr="00C97C26">
                <w:rPr>
                  <w:rFonts w:ascii="Arial" w:hAnsi="Arial"/>
                  <w:color w:val="0000D4"/>
                  <w:u w:val="single"/>
                  <w:lang w:eastAsia="fr-FR"/>
                </w:rPr>
                <w:t>navaux@inf.ufrgs.br</w:t>
              </w:r>
            </w:hyperlink>
          </w:p>
        </w:tc>
        <w:tc>
          <w:tcPr>
            <w:tcW w:w="623" w:type="pct"/>
            <w:tcBorders>
              <w:top w:val="single" w:sz="24" w:space="0" w:color="FFFFFF"/>
              <w:left w:val="single" w:sz="8" w:space="0" w:color="FFFFFF"/>
              <w:bottom w:val="single" w:sz="8" w:space="0" w:color="FFFFFF"/>
              <w:right w:val="single" w:sz="8" w:space="0" w:color="FFFFFF"/>
            </w:tcBorders>
            <w:shd w:val="clear" w:color="auto" w:fill="D0D8E8"/>
            <w:vAlign w:val="center"/>
          </w:tcPr>
          <w:p w:rsidR="00827178" w:rsidRPr="00827178" w:rsidRDefault="00827178" w:rsidP="00827178">
            <w:pPr>
              <w:jc w:val="center"/>
              <w:rPr>
                <w:rFonts w:ascii="Helvetica" w:hAnsi="Helvetica" w:cs="Helvetica"/>
              </w:rPr>
            </w:pPr>
          </w:p>
        </w:tc>
      </w:tr>
      <w:tr w:rsidR="00827178" w:rsidRPr="004E6098">
        <w:trPr>
          <w:trHeight w:val="584"/>
        </w:trPr>
        <w:tc>
          <w:tcPr>
            <w:tcW w:w="181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rsidR="00827178" w:rsidRPr="00827178" w:rsidRDefault="00827178" w:rsidP="00827178">
            <w:pPr>
              <w:jc w:val="center"/>
              <w:rPr>
                <w:rFonts w:ascii="Helvetica" w:hAnsi="Helvetica" w:cs="Helvetica"/>
              </w:rPr>
            </w:pPr>
            <w:proofErr w:type="spellStart"/>
            <w:r w:rsidRPr="00C97C26">
              <w:rPr>
                <w:rFonts w:ascii="Arial" w:hAnsi="Arial"/>
                <w:lang w:eastAsia="fr-FR"/>
              </w:rPr>
              <w:t>Domennico</w:t>
            </w:r>
            <w:proofErr w:type="spellEnd"/>
            <w:r w:rsidRPr="00C97C26">
              <w:rPr>
                <w:rFonts w:ascii="Arial" w:hAnsi="Arial"/>
                <w:lang w:eastAsia="fr-FR"/>
              </w:rPr>
              <w:t xml:space="preserve"> LAFORENZA</w:t>
            </w:r>
          </w:p>
        </w:tc>
        <w:tc>
          <w:tcPr>
            <w:tcW w:w="2561"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rsidR="00827178" w:rsidRPr="00827178" w:rsidRDefault="001D5A72" w:rsidP="00827178">
            <w:pPr>
              <w:jc w:val="center"/>
              <w:rPr>
                <w:rFonts w:ascii="Helvetica" w:hAnsi="Helvetica" w:cs="Helvetica"/>
              </w:rPr>
            </w:pPr>
            <w:hyperlink r:id="rId6" w:history="1">
              <w:proofErr w:type="spellStart"/>
              <w:r w:rsidR="00827178" w:rsidRPr="00827178">
                <w:rPr>
                  <w:rFonts w:ascii="Arial" w:hAnsi="Arial"/>
                  <w:color w:val="0000D4"/>
                  <w:u w:val="single"/>
                  <w:lang w:eastAsia="fr-FR"/>
                </w:rPr>
                <w:t>domenico.laforenza@isti.cnr.it</w:t>
              </w:r>
              <w:proofErr w:type="spellEnd"/>
            </w:hyperlink>
          </w:p>
        </w:tc>
        <w:tc>
          <w:tcPr>
            <w:tcW w:w="623" w:type="pct"/>
            <w:tcBorders>
              <w:top w:val="single" w:sz="8" w:space="0" w:color="FFFFFF"/>
              <w:left w:val="single" w:sz="8" w:space="0" w:color="FFFFFF"/>
              <w:bottom w:val="single" w:sz="8" w:space="0" w:color="FFFFFF"/>
              <w:right w:val="single" w:sz="8" w:space="0" w:color="FFFFFF"/>
            </w:tcBorders>
            <w:shd w:val="clear" w:color="auto" w:fill="E9EDF4"/>
            <w:vAlign w:val="center"/>
          </w:tcPr>
          <w:p w:rsidR="00827178" w:rsidRPr="00827178" w:rsidRDefault="00827178" w:rsidP="00827178">
            <w:pPr>
              <w:jc w:val="center"/>
              <w:rPr>
                <w:rFonts w:ascii="Helvetica" w:hAnsi="Helvetica" w:cs="Helvetica"/>
              </w:rPr>
            </w:pPr>
          </w:p>
        </w:tc>
      </w:tr>
      <w:tr w:rsidR="00827178" w:rsidRPr="00827178">
        <w:trPr>
          <w:trHeight w:val="584"/>
        </w:trPr>
        <w:tc>
          <w:tcPr>
            <w:tcW w:w="181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827178" w:rsidRDefault="00827178" w:rsidP="00827178">
            <w:pPr>
              <w:jc w:val="center"/>
              <w:rPr>
                <w:rFonts w:ascii="Helvetica" w:hAnsi="Helvetica" w:cs="Helvetica"/>
              </w:rPr>
            </w:pPr>
            <w:r w:rsidRPr="00C97C26">
              <w:rPr>
                <w:rFonts w:ascii="Arial" w:hAnsi="Arial"/>
                <w:lang w:eastAsia="fr-FR"/>
              </w:rPr>
              <w:t>Henri CASANOVA</w:t>
            </w:r>
          </w:p>
        </w:tc>
        <w:tc>
          <w:tcPr>
            <w:tcW w:w="2561"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827178" w:rsidRDefault="001D5A72" w:rsidP="00827178">
            <w:pPr>
              <w:jc w:val="center"/>
              <w:rPr>
                <w:rFonts w:ascii="Helvetica" w:hAnsi="Helvetica" w:cs="Helvetica"/>
              </w:rPr>
            </w:pPr>
            <w:hyperlink r:id="rId7" w:history="1">
              <w:r w:rsidR="00827178" w:rsidRPr="00C97C26">
                <w:rPr>
                  <w:rFonts w:ascii="Arial" w:hAnsi="Arial"/>
                  <w:color w:val="0000D4"/>
                  <w:u w:val="single"/>
                  <w:lang w:eastAsia="fr-FR"/>
                </w:rPr>
                <w:t>henric@hawaii.edu</w:t>
              </w:r>
            </w:hyperlink>
          </w:p>
        </w:tc>
        <w:tc>
          <w:tcPr>
            <w:tcW w:w="623" w:type="pct"/>
            <w:tcBorders>
              <w:top w:val="single" w:sz="8" w:space="0" w:color="FFFFFF"/>
              <w:left w:val="single" w:sz="8" w:space="0" w:color="FFFFFF"/>
              <w:bottom w:val="single" w:sz="8" w:space="0" w:color="FFFFFF"/>
              <w:right w:val="single" w:sz="8" w:space="0" w:color="FFFFFF"/>
            </w:tcBorders>
            <w:shd w:val="clear" w:color="auto" w:fill="D0D8E8"/>
            <w:vAlign w:val="center"/>
          </w:tcPr>
          <w:p w:rsidR="00827178" w:rsidRPr="00827178" w:rsidRDefault="00827178" w:rsidP="00827178">
            <w:pPr>
              <w:jc w:val="center"/>
              <w:rPr>
                <w:rFonts w:ascii="Helvetica" w:hAnsi="Helvetica" w:cs="Helvetica"/>
              </w:rPr>
            </w:pPr>
          </w:p>
        </w:tc>
      </w:tr>
      <w:tr w:rsidR="00827178" w:rsidRPr="00827178">
        <w:trPr>
          <w:trHeight w:val="584"/>
        </w:trPr>
        <w:tc>
          <w:tcPr>
            <w:tcW w:w="181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C97C26" w:rsidRDefault="00827178" w:rsidP="00827178">
            <w:pPr>
              <w:jc w:val="center"/>
              <w:rPr>
                <w:rFonts w:ascii="Arial" w:hAnsi="Arial"/>
                <w:lang w:eastAsia="fr-FR"/>
              </w:rPr>
            </w:pPr>
            <w:r w:rsidRPr="00C97C26">
              <w:rPr>
                <w:rFonts w:ascii="Arial" w:hAnsi="Arial"/>
                <w:lang w:eastAsia="fr-FR"/>
              </w:rPr>
              <w:t>Henri BAL</w:t>
            </w:r>
          </w:p>
        </w:tc>
        <w:tc>
          <w:tcPr>
            <w:tcW w:w="2561"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Default="001D5A72" w:rsidP="00827178">
            <w:pPr>
              <w:jc w:val="center"/>
            </w:pPr>
            <w:hyperlink r:id="rId8" w:history="1">
              <w:r w:rsidR="00827178" w:rsidRPr="00C97C26">
                <w:rPr>
                  <w:rFonts w:ascii="Arial" w:hAnsi="Arial"/>
                  <w:color w:val="0000D4"/>
                  <w:u w:val="single"/>
                  <w:lang w:eastAsia="fr-FR"/>
                </w:rPr>
                <w:t>bal@cs.vu.nl</w:t>
              </w:r>
            </w:hyperlink>
          </w:p>
        </w:tc>
        <w:tc>
          <w:tcPr>
            <w:tcW w:w="623" w:type="pct"/>
            <w:tcBorders>
              <w:top w:val="single" w:sz="8" w:space="0" w:color="FFFFFF"/>
              <w:left w:val="single" w:sz="8" w:space="0" w:color="FFFFFF"/>
              <w:bottom w:val="single" w:sz="8" w:space="0" w:color="FFFFFF"/>
              <w:right w:val="single" w:sz="8" w:space="0" w:color="FFFFFF"/>
            </w:tcBorders>
            <w:shd w:val="clear" w:color="auto" w:fill="D0D8E8"/>
            <w:vAlign w:val="center"/>
          </w:tcPr>
          <w:p w:rsidR="00827178" w:rsidRPr="00827178" w:rsidRDefault="00827178" w:rsidP="00827178">
            <w:pPr>
              <w:jc w:val="center"/>
              <w:rPr>
                <w:rFonts w:ascii="Helvetica" w:hAnsi="Helvetica" w:cs="Helvetica"/>
              </w:rPr>
            </w:pPr>
          </w:p>
        </w:tc>
      </w:tr>
      <w:tr w:rsidR="00827178" w:rsidRPr="00827178">
        <w:trPr>
          <w:trHeight w:val="584"/>
        </w:trPr>
        <w:tc>
          <w:tcPr>
            <w:tcW w:w="181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C97C26" w:rsidRDefault="00827178" w:rsidP="00827178">
            <w:pPr>
              <w:jc w:val="center"/>
              <w:rPr>
                <w:rFonts w:ascii="Arial" w:hAnsi="Arial"/>
                <w:lang w:eastAsia="fr-FR"/>
              </w:rPr>
            </w:pPr>
            <w:r w:rsidRPr="00C97C26">
              <w:rPr>
                <w:rFonts w:ascii="Arial" w:hAnsi="Arial"/>
                <w:lang w:eastAsia="fr-FR"/>
              </w:rPr>
              <w:t>Ian FOSTER</w:t>
            </w:r>
          </w:p>
        </w:tc>
        <w:tc>
          <w:tcPr>
            <w:tcW w:w="2561"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Default="001D5A72" w:rsidP="00827178">
            <w:pPr>
              <w:jc w:val="center"/>
            </w:pPr>
            <w:hyperlink r:id="rId9" w:history="1">
              <w:r w:rsidR="00827178" w:rsidRPr="00C97C26">
                <w:rPr>
                  <w:rFonts w:ascii="Arial" w:hAnsi="Arial"/>
                  <w:color w:val="0000D4"/>
                  <w:u w:val="single"/>
                  <w:lang w:eastAsia="fr-FR"/>
                </w:rPr>
                <w:t>foster@mcs.anl.gov</w:t>
              </w:r>
            </w:hyperlink>
          </w:p>
        </w:tc>
        <w:tc>
          <w:tcPr>
            <w:tcW w:w="623" w:type="pct"/>
            <w:tcBorders>
              <w:top w:val="single" w:sz="8" w:space="0" w:color="FFFFFF"/>
              <w:left w:val="single" w:sz="8" w:space="0" w:color="FFFFFF"/>
              <w:bottom w:val="single" w:sz="8" w:space="0" w:color="FFFFFF"/>
              <w:right w:val="single" w:sz="8" w:space="0" w:color="FFFFFF"/>
            </w:tcBorders>
            <w:shd w:val="clear" w:color="auto" w:fill="D0D8E8"/>
            <w:vAlign w:val="center"/>
          </w:tcPr>
          <w:p w:rsidR="00827178" w:rsidRPr="00827178" w:rsidRDefault="00827178" w:rsidP="00827178">
            <w:pPr>
              <w:jc w:val="center"/>
              <w:rPr>
                <w:rFonts w:ascii="Helvetica" w:hAnsi="Helvetica" w:cs="Helvetica"/>
              </w:rPr>
            </w:pPr>
          </w:p>
        </w:tc>
      </w:tr>
      <w:tr w:rsidR="00827178" w:rsidRPr="00827178">
        <w:trPr>
          <w:trHeight w:val="584"/>
        </w:trPr>
        <w:tc>
          <w:tcPr>
            <w:tcW w:w="181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C97C26" w:rsidRDefault="00827178" w:rsidP="00827178">
            <w:pPr>
              <w:jc w:val="center"/>
              <w:rPr>
                <w:rFonts w:ascii="Arial" w:hAnsi="Arial"/>
                <w:lang w:eastAsia="fr-FR"/>
              </w:rPr>
            </w:pPr>
            <w:proofErr w:type="spellStart"/>
            <w:r w:rsidRPr="00C97C26">
              <w:rPr>
                <w:rFonts w:ascii="Arial" w:hAnsi="Arial"/>
                <w:lang w:eastAsia="fr-FR"/>
              </w:rPr>
              <w:t>Mitsuhisa</w:t>
            </w:r>
            <w:proofErr w:type="spellEnd"/>
            <w:r w:rsidRPr="00C97C26">
              <w:rPr>
                <w:rFonts w:ascii="Arial" w:hAnsi="Arial"/>
                <w:lang w:eastAsia="fr-FR"/>
              </w:rPr>
              <w:t xml:space="preserve"> SATO</w:t>
            </w:r>
          </w:p>
        </w:tc>
        <w:tc>
          <w:tcPr>
            <w:tcW w:w="2561"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Default="001D5A72" w:rsidP="00827178">
            <w:pPr>
              <w:jc w:val="center"/>
            </w:pPr>
            <w:hyperlink r:id="rId10" w:history="1">
              <w:r w:rsidR="00827178" w:rsidRPr="00C97C26">
                <w:rPr>
                  <w:rFonts w:ascii="Arial" w:hAnsi="Arial"/>
                  <w:color w:val="0000D4"/>
                  <w:u w:val="single"/>
                  <w:lang w:eastAsia="fr-FR"/>
                </w:rPr>
                <w:t>msato@cs.tsukuba.ac.jp</w:t>
              </w:r>
            </w:hyperlink>
          </w:p>
        </w:tc>
        <w:tc>
          <w:tcPr>
            <w:tcW w:w="623" w:type="pct"/>
            <w:tcBorders>
              <w:top w:val="single" w:sz="8" w:space="0" w:color="FFFFFF"/>
              <w:left w:val="single" w:sz="8" w:space="0" w:color="FFFFFF"/>
              <w:bottom w:val="single" w:sz="8" w:space="0" w:color="FFFFFF"/>
              <w:right w:val="single" w:sz="8" w:space="0" w:color="FFFFFF"/>
            </w:tcBorders>
            <w:shd w:val="clear" w:color="auto" w:fill="D0D8E8"/>
            <w:vAlign w:val="center"/>
          </w:tcPr>
          <w:p w:rsidR="00827178" w:rsidRPr="00827178" w:rsidRDefault="00827178" w:rsidP="00827178">
            <w:pPr>
              <w:jc w:val="center"/>
              <w:rPr>
                <w:rFonts w:ascii="Helvetica" w:hAnsi="Helvetica" w:cs="Helvetica"/>
              </w:rPr>
            </w:pPr>
          </w:p>
        </w:tc>
      </w:tr>
      <w:tr w:rsidR="00827178" w:rsidRPr="00827178">
        <w:trPr>
          <w:trHeight w:val="584"/>
        </w:trPr>
        <w:tc>
          <w:tcPr>
            <w:tcW w:w="181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C97C26" w:rsidRDefault="00827178" w:rsidP="00827178">
            <w:pPr>
              <w:jc w:val="center"/>
              <w:rPr>
                <w:rFonts w:ascii="Arial" w:hAnsi="Arial"/>
                <w:lang w:eastAsia="fr-FR"/>
              </w:rPr>
            </w:pPr>
            <w:r w:rsidRPr="00C97C26">
              <w:rPr>
                <w:rFonts w:ascii="Arial" w:hAnsi="Arial"/>
                <w:lang w:eastAsia="fr-FR"/>
              </w:rPr>
              <w:t>Bob JONES</w:t>
            </w:r>
          </w:p>
        </w:tc>
        <w:tc>
          <w:tcPr>
            <w:tcW w:w="2561"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Default="001D5A72" w:rsidP="00827178">
            <w:pPr>
              <w:jc w:val="center"/>
            </w:pPr>
            <w:hyperlink r:id="rId11" w:history="1">
              <w:r w:rsidR="00827178" w:rsidRPr="00C97C26">
                <w:rPr>
                  <w:rFonts w:ascii="Arial" w:hAnsi="Arial"/>
                  <w:color w:val="0000D4"/>
                  <w:u w:val="single"/>
                  <w:lang w:eastAsia="fr-FR"/>
                </w:rPr>
                <w:t>Robert.Jones@cern.ch</w:t>
              </w:r>
            </w:hyperlink>
          </w:p>
        </w:tc>
        <w:tc>
          <w:tcPr>
            <w:tcW w:w="623" w:type="pct"/>
            <w:tcBorders>
              <w:top w:val="single" w:sz="8" w:space="0" w:color="FFFFFF"/>
              <w:left w:val="single" w:sz="8" w:space="0" w:color="FFFFFF"/>
              <w:bottom w:val="single" w:sz="8" w:space="0" w:color="FFFFFF"/>
              <w:right w:val="single" w:sz="8" w:space="0" w:color="FFFFFF"/>
            </w:tcBorders>
            <w:shd w:val="clear" w:color="auto" w:fill="D0D8E8"/>
            <w:vAlign w:val="center"/>
          </w:tcPr>
          <w:p w:rsidR="00827178" w:rsidRPr="00827178" w:rsidRDefault="00827178" w:rsidP="00827178">
            <w:pPr>
              <w:jc w:val="center"/>
              <w:rPr>
                <w:rFonts w:ascii="Helvetica" w:hAnsi="Helvetica" w:cs="Helvetica"/>
              </w:rPr>
            </w:pPr>
          </w:p>
        </w:tc>
      </w:tr>
      <w:tr w:rsidR="00827178" w:rsidRPr="00827178">
        <w:trPr>
          <w:trHeight w:val="584"/>
        </w:trPr>
        <w:tc>
          <w:tcPr>
            <w:tcW w:w="181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C97C26" w:rsidRDefault="00827178" w:rsidP="00827178">
            <w:pPr>
              <w:jc w:val="center"/>
              <w:rPr>
                <w:rFonts w:ascii="Arial" w:hAnsi="Arial"/>
                <w:lang w:eastAsia="fr-FR"/>
              </w:rPr>
            </w:pPr>
            <w:r w:rsidRPr="00C97C26">
              <w:rPr>
                <w:rFonts w:ascii="Arial" w:hAnsi="Arial"/>
                <w:lang w:eastAsia="fr-FR"/>
              </w:rPr>
              <w:t>Ruth PORTES</w:t>
            </w:r>
          </w:p>
        </w:tc>
        <w:tc>
          <w:tcPr>
            <w:tcW w:w="2561"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Default="001D5A72" w:rsidP="00827178">
            <w:pPr>
              <w:jc w:val="center"/>
            </w:pPr>
            <w:hyperlink r:id="rId12" w:history="1">
              <w:r w:rsidR="00827178" w:rsidRPr="00C97C26">
                <w:rPr>
                  <w:rFonts w:ascii="Arial" w:hAnsi="Arial"/>
                  <w:color w:val="0000D4"/>
                  <w:u w:val="single"/>
                  <w:lang w:eastAsia="fr-FR"/>
                </w:rPr>
                <w:t>ruth@fnal.gov</w:t>
              </w:r>
            </w:hyperlink>
          </w:p>
        </w:tc>
        <w:tc>
          <w:tcPr>
            <w:tcW w:w="623" w:type="pct"/>
            <w:tcBorders>
              <w:top w:val="single" w:sz="8" w:space="0" w:color="FFFFFF"/>
              <w:left w:val="single" w:sz="8" w:space="0" w:color="FFFFFF"/>
              <w:bottom w:val="single" w:sz="8" w:space="0" w:color="FFFFFF"/>
              <w:right w:val="single" w:sz="8" w:space="0" w:color="FFFFFF"/>
            </w:tcBorders>
            <w:shd w:val="clear" w:color="auto" w:fill="D0D8E8"/>
            <w:vAlign w:val="center"/>
          </w:tcPr>
          <w:p w:rsidR="00827178" w:rsidRPr="00827178" w:rsidRDefault="00827178" w:rsidP="00827178">
            <w:pPr>
              <w:jc w:val="center"/>
              <w:rPr>
                <w:rFonts w:ascii="Helvetica" w:hAnsi="Helvetica" w:cs="Helvetica"/>
              </w:rPr>
            </w:pPr>
          </w:p>
        </w:tc>
      </w:tr>
      <w:tr w:rsidR="00827178" w:rsidRPr="00827178">
        <w:trPr>
          <w:trHeight w:val="584"/>
        </w:trPr>
        <w:tc>
          <w:tcPr>
            <w:tcW w:w="181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C97C26" w:rsidRDefault="00827178" w:rsidP="00827178">
            <w:pPr>
              <w:jc w:val="center"/>
              <w:rPr>
                <w:rFonts w:ascii="Arial" w:hAnsi="Arial"/>
                <w:lang w:eastAsia="fr-FR"/>
              </w:rPr>
            </w:pPr>
            <w:r w:rsidRPr="00C97C26">
              <w:rPr>
                <w:rFonts w:ascii="Arial" w:hAnsi="Arial"/>
                <w:lang w:eastAsia="fr-FR"/>
              </w:rPr>
              <w:t>Satoshi MATSUOKA</w:t>
            </w:r>
          </w:p>
        </w:tc>
        <w:tc>
          <w:tcPr>
            <w:tcW w:w="2561"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Default="001D5A72" w:rsidP="00827178">
            <w:pPr>
              <w:jc w:val="center"/>
            </w:pPr>
            <w:hyperlink r:id="rId13" w:history="1">
              <w:r w:rsidR="00827178" w:rsidRPr="00C97C26">
                <w:rPr>
                  <w:rFonts w:ascii="Arial" w:hAnsi="Arial"/>
                  <w:color w:val="0000D4"/>
                  <w:u w:val="single"/>
                  <w:lang w:eastAsia="fr-FR"/>
                </w:rPr>
                <w:t>matsu@is.titech.ac.jp</w:t>
              </w:r>
            </w:hyperlink>
          </w:p>
        </w:tc>
        <w:tc>
          <w:tcPr>
            <w:tcW w:w="623" w:type="pct"/>
            <w:tcBorders>
              <w:top w:val="single" w:sz="8" w:space="0" w:color="FFFFFF"/>
              <w:left w:val="single" w:sz="8" w:space="0" w:color="FFFFFF"/>
              <w:bottom w:val="single" w:sz="8" w:space="0" w:color="FFFFFF"/>
              <w:right w:val="single" w:sz="8" w:space="0" w:color="FFFFFF"/>
            </w:tcBorders>
            <w:shd w:val="clear" w:color="auto" w:fill="D0D8E8"/>
            <w:vAlign w:val="center"/>
          </w:tcPr>
          <w:p w:rsidR="00827178" w:rsidRPr="00827178" w:rsidRDefault="00827178" w:rsidP="00827178">
            <w:pPr>
              <w:jc w:val="center"/>
              <w:rPr>
                <w:rFonts w:ascii="Helvetica" w:hAnsi="Helvetica" w:cs="Helvetica"/>
              </w:rPr>
            </w:pPr>
          </w:p>
        </w:tc>
      </w:tr>
      <w:tr w:rsidR="00827178" w:rsidRPr="00827178">
        <w:trPr>
          <w:trHeight w:val="584"/>
        </w:trPr>
        <w:tc>
          <w:tcPr>
            <w:tcW w:w="181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C97C26" w:rsidRDefault="00827178" w:rsidP="00827178">
            <w:pPr>
              <w:jc w:val="center"/>
              <w:rPr>
                <w:rFonts w:ascii="Arial" w:hAnsi="Arial"/>
                <w:lang w:eastAsia="fr-FR"/>
              </w:rPr>
            </w:pPr>
            <w:r w:rsidRPr="00C97C26">
              <w:rPr>
                <w:rFonts w:ascii="Arial" w:hAnsi="Arial"/>
                <w:lang w:eastAsia="fr-FR"/>
              </w:rPr>
              <w:t>Neil GEDDES</w:t>
            </w:r>
          </w:p>
        </w:tc>
        <w:tc>
          <w:tcPr>
            <w:tcW w:w="2561"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Default="001D5A72" w:rsidP="00827178">
            <w:pPr>
              <w:jc w:val="center"/>
            </w:pPr>
            <w:hyperlink r:id="rId14" w:history="1">
              <w:r w:rsidR="00827178" w:rsidRPr="00C97C26">
                <w:rPr>
                  <w:rFonts w:ascii="Arial" w:hAnsi="Arial"/>
                  <w:color w:val="0000D4"/>
                  <w:u w:val="single"/>
                  <w:lang w:eastAsia="fr-FR"/>
                </w:rPr>
                <w:t>n.i.geddes@rl.ac.uk</w:t>
              </w:r>
            </w:hyperlink>
          </w:p>
        </w:tc>
        <w:tc>
          <w:tcPr>
            <w:tcW w:w="623" w:type="pct"/>
            <w:tcBorders>
              <w:top w:val="single" w:sz="8" w:space="0" w:color="FFFFFF"/>
              <w:left w:val="single" w:sz="8" w:space="0" w:color="FFFFFF"/>
              <w:bottom w:val="single" w:sz="8" w:space="0" w:color="FFFFFF"/>
              <w:right w:val="single" w:sz="8" w:space="0" w:color="FFFFFF"/>
            </w:tcBorders>
            <w:shd w:val="clear" w:color="auto" w:fill="D0D8E8"/>
            <w:vAlign w:val="center"/>
          </w:tcPr>
          <w:p w:rsidR="00827178" w:rsidRPr="00827178" w:rsidRDefault="00827178" w:rsidP="00827178">
            <w:pPr>
              <w:jc w:val="center"/>
              <w:rPr>
                <w:rFonts w:ascii="Helvetica" w:hAnsi="Helvetica" w:cs="Helvetica"/>
              </w:rPr>
            </w:pPr>
          </w:p>
        </w:tc>
      </w:tr>
      <w:tr w:rsidR="00827178" w:rsidRPr="00827178">
        <w:trPr>
          <w:trHeight w:val="584"/>
        </w:trPr>
        <w:tc>
          <w:tcPr>
            <w:tcW w:w="181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Pr="00C97C26" w:rsidRDefault="00827178" w:rsidP="00827178">
            <w:pPr>
              <w:jc w:val="center"/>
              <w:rPr>
                <w:rFonts w:ascii="Arial" w:hAnsi="Arial"/>
                <w:lang w:eastAsia="fr-FR"/>
              </w:rPr>
            </w:pPr>
            <w:r w:rsidRPr="00C97C26">
              <w:rPr>
                <w:rFonts w:ascii="Arial" w:hAnsi="Arial"/>
                <w:lang w:eastAsia="fr-FR"/>
              </w:rPr>
              <w:t>Richard MOUNT</w:t>
            </w:r>
          </w:p>
        </w:tc>
        <w:tc>
          <w:tcPr>
            <w:tcW w:w="2561"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827178" w:rsidRDefault="001D5A72" w:rsidP="00827178">
            <w:pPr>
              <w:jc w:val="center"/>
            </w:pPr>
            <w:hyperlink r:id="rId15" w:history="1">
              <w:r w:rsidR="00827178" w:rsidRPr="00C97C26">
                <w:rPr>
                  <w:rFonts w:ascii="Arial" w:hAnsi="Arial"/>
                  <w:color w:val="0000D4"/>
                  <w:u w:val="single"/>
                  <w:lang w:eastAsia="fr-FR"/>
                </w:rPr>
                <w:t>Richard.Mount@SLAC.Stanford.EDU</w:t>
              </w:r>
            </w:hyperlink>
          </w:p>
        </w:tc>
        <w:tc>
          <w:tcPr>
            <w:tcW w:w="623" w:type="pct"/>
            <w:tcBorders>
              <w:top w:val="single" w:sz="8" w:space="0" w:color="FFFFFF"/>
              <w:left w:val="single" w:sz="8" w:space="0" w:color="FFFFFF"/>
              <w:bottom w:val="single" w:sz="8" w:space="0" w:color="FFFFFF"/>
              <w:right w:val="single" w:sz="8" w:space="0" w:color="FFFFFF"/>
            </w:tcBorders>
            <w:shd w:val="clear" w:color="auto" w:fill="D0D8E8"/>
            <w:vAlign w:val="center"/>
          </w:tcPr>
          <w:p w:rsidR="00827178" w:rsidRPr="00827178" w:rsidRDefault="00827178" w:rsidP="00827178">
            <w:pPr>
              <w:jc w:val="center"/>
              <w:rPr>
                <w:rFonts w:ascii="Helvetica" w:hAnsi="Helvetica" w:cs="Helvetica"/>
              </w:rPr>
            </w:pPr>
          </w:p>
        </w:tc>
      </w:tr>
    </w:tbl>
    <w:p w:rsidR="00827178" w:rsidRPr="00827178" w:rsidRDefault="00827178" w:rsidP="00C97C26"/>
    <w:p w:rsidR="00FC1990" w:rsidRDefault="00FC1990" w:rsidP="00C97C26"/>
    <w:p w:rsidR="00276DD5" w:rsidRPr="005A3445" w:rsidRDefault="00276DD5" w:rsidP="005A3445">
      <w:pPr>
        <w:rPr>
          <w:rFonts w:ascii="Helvetica" w:hAnsi="Helvetica" w:cs="Helvetica"/>
        </w:rPr>
      </w:pPr>
    </w:p>
    <w:p w:rsidR="00BB0393" w:rsidRDefault="00BB0393" w:rsidP="00827178">
      <w:pPr>
        <w:pStyle w:val="Titre2"/>
        <w:numPr>
          <w:ilvl w:val="0"/>
          <w:numId w:val="13"/>
          <w:numberingChange w:id="6" w:author="Vincent Breton" w:date="2010-12-03T18:06:00Z" w:original="%1:3:0:."/>
        </w:numPr>
      </w:pPr>
      <w:r>
        <w:t xml:space="preserve">Propositions pour </w:t>
      </w:r>
      <w:r w:rsidRPr="00827178">
        <w:t>l’évaluation</w:t>
      </w:r>
      <w:r>
        <w:t xml:space="preserve"> a priori</w:t>
      </w:r>
    </w:p>
    <w:p w:rsidR="00C12E8E" w:rsidRPr="00C12E8E" w:rsidRDefault="00C12E8E" w:rsidP="00C12E8E">
      <w:r>
        <w:t xml:space="preserve">Elle doit se faire au-dessus d’un certain seuil, pour que les projets nouveaux ou émergents puissent être déployés sans filtrage préalable. </w:t>
      </w:r>
      <w:r w:rsidRPr="00C12E8E">
        <w:t xml:space="preserve">Ce seuil s'entend à la fois par projet et globalement pour la NGI </w:t>
      </w:r>
      <w:r w:rsidR="00E358E8">
        <w:t>.</w:t>
      </w:r>
    </w:p>
    <w:p w:rsidR="00E358E8" w:rsidRDefault="00C12E8E" w:rsidP="00E358E8">
      <w:r>
        <w:t xml:space="preserve">Au-delà du seuil, </w:t>
      </w:r>
      <w:r w:rsidR="00E358E8">
        <w:t>l’</w:t>
      </w:r>
      <w:r>
        <w:t>évaluation a priori</w:t>
      </w:r>
      <w:r w:rsidR="00E358E8">
        <w:t xml:space="preserve"> se ferait en deux étapes : </w:t>
      </w:r>
    </w:p>
    <w:p w:rsidR="00E358E8" w:rsidRDefault="00E358E8" w:rsidP="00E358E8">
      <w:pPr>
        <w:ind w:firstLine="708"/>
      </w:pPr>
      <w:r>
        <w:t>- demande de l’a</w:t>
      </w:r>
      <w:r w:rsidR="00C12E8E">
        <w:t>vis consultatif des tutelles</w:t>
      </w:r>
    </w:p>
    <w:p w:rsidR="00C12E8E" w:rsidRDefault="00E358E8" w:rsidP="00E358E8">
      <w:pPr>
        <w:ind w:firstLine="708"/>
      </w:pPr>
      <w:r>
        <w:t>- é</w:t>
      </w:r>
      <w:r w:rsidR="00C12E8E">
        <w:t xml:space="preserve">valuation par un comité </w:t>
      </w:r>
      <w:proofErr w:type="spellStart"/>
      <w:r w:rsidR="00C12E8E">
        <w:t>ad-hoc</w:t>
      </w:r>
      <w:proofErr w:type="spellEnd"/>
      <w:r w:rsidR="00C12E8E">
        <w:t xml:space="preserve"> sur quelques critères</w:t>
      </w:r>
    </w:p>
    <w:p w:rsidR="00C12E8E" w:rsidRDefault="00C12E8E" w:rsidP="00C12E8E">
      <w:pPr>
        <w:pStyle w:val="Paragraphedeliste"/>
        <w:numPr>
          <w:ilvl w:val="1"/>
          <w:numId w:val="11"/>
          <w:numberingChange w:id="7" w:author="Vincent Breton" w:date="2010-12-03T18:06:00Z" w:original="o"/>
        </w:numPr>
      </w:pPr>
      <w:r>
        <w:t>Avis des tutelles</w:t>
      </w:r>
      <w:r w:rsidR="00E358E8">
        <w:t xml:space="preserve"> </w:t>
      </w:r>
    </w:p>
    <w:p w:rsidR="00C12E8E" w:rsidRDefault="00C12E8E" w:rsidP="00C12E8E">
      <w:pPr>
        <w:pStyle w:val="Paragraphedeliste"/>
        <w:numPr>
          <w:ilvl w:val="1"/>
          <w:numId w:val="11"/>
          <w:numberingChange w:id="8" w:author="Vincent Breton" w:date="2010-12-03T18:06:00Z" w:original="o"/>
        </w:numPr>
      </w:pPr>
      <w:r>
        <w:t>Engagement des tutelles</w:t>
      </w:r>
    </w:p>
    <w:p w:rsidR="001D5A72" w:rsidRDefault="00C12E8E">
      <w:pPr>
        <w:pStyle w:val="Paragraphedeliste"/>
        <w:numPr>
          <w:ilvl w:val="1"/>
          <w:numId w:val="11"/>
          <w:numberingChange w:id="9" w:author="Vincent Breton" w:date="2010-12-03T18:06:00Z" w:original="o"/>
        </w:numPr>
      </w:pPr>
      <w:r>
        <w:t>Disponibilité des ressources</w:t>
      </w:r>
    </w:p>
    <w:p w:rsidR="00283C47" w:rsidRPr="004E6098" w:rsidRDefault="00C12E8E" w:rsidP="00283C47">
      <w:pPr>
        <w:pStyle w:val="Titre3"/>
      </w:pPr>
      <w:r>
        <w:t xml:space="preserve">dialogue </w:t>
      </w:r>
      <w:r w:rsidR="00D57825" w:rsidRPr="00D57825">
        <w:t>avec GENCI</w:t>
      </w:r>
    </w:p>
    <w:p w:rsidR="00283C47" w:rsidRDefault="00D57825" w:rsidP="00EE15B4">
      <w:r w:rsidRPr="00D57825">
        <w:t>Nous proposons de nous rapprocher de GENCI pour explorer les possibilités de collaboration et de coordination (partage de documents, comités communs)</w:t>
      </w:r>
      <w:r w:rsidR="00E358E8">
        <w:t xml:space="preserve"> sur les actions d’évaluation</w:t>
      </w:r>
      <w:r w:rsidRPr="00D57825">
        <w:t xml:space="preserve">. </w:t>
      </w:r>
    </w:p>
    <w:p w:rsidR="00283C47" w:rsidRPr="004E6098" w:rsidRDefault="00D57825" w:rsidP="00F739D1">
      <w:pPr>
        <w:pStyle w:val="Titre2"/>
        <w:numPr>
          <w:ilvl w:val="0"/>
          <w:numId w:val="13"/>
          <w:numberingChange w:id="10" w:author="Vincent Breton" w:date="2010-12-03T18:06:00Z" w:original="%1:4:0:."/>
        </w:numPr>
      </w:pPr>
      <w:r w:rsidRPr="00D57825">
        <w:t xml:space="preserve">Propositions pour améliorer l’évaluation a posteriori </w:t>
      </w:r>
    </w:p>
    <w:p w:rsidR="001D5A72" w:rsidRDefault="001D5A72">
      <w:pPr>
        <w:pStyle w:val="Paragraphedeliste"/>
        <w:ind w:left="360"/>
        <w:rPr>
          <w:rFonts w:ascii="Helvetica" w:hAnsi="Helvetica" w:cs="Helvetica"/>
          <w:sz w:val="24"/>
          <w:szCs w:val="24"/>
          <w:lang w:bidi="ar-SA"/>
        </w:rPr>
      </w:pPr>
    </w:p>
    <w:p w:rsidR="00000000" w:rsidRDefault="0028538E">
      <w:pPr>
        <w:pStyle w:val="Titre3"/>
        <w:rPr>
          <w:lang w:bidi="ar-SA"/>
        </w:rPr>
        <w:pPrChange w:id="11" w:author="Vincent Breton" w:date="2010-12-03T18:06:00Z">
          <w:pPr>
            <w:pStyle w:val="Titre2"/>
          </w:pPr>
        </w:pPrChange>
      </w:pPr>
      <w:r w:rsidRPr="0028538E">
        <w:rPr>
          <w:lang w:bidi="ar-SA"/>
        </w:rPr>
        <w:t xml:space="preserve">Création d’un Conseil Scientifique </w:t>
      </w:r>
    </w:p>
    <w:p w:rsidR="0028538E" w:rsidRDefault="0028538E" w:rsidP="0028538E">
      <w:pPr>
        <w:rPr>
          <w:lang w:bidi="ar-SA"/>
        </w:rPr>
      </w:pPr>
      <w:r>
        <w:rPr>
          <w:lang w:bidi="ar-SA"/>
        </w:rPr>
        <w:t xml:space="preserve">Mise en place d’un conseil scientifique d’une dizaine de membres </w:t>
      </w:r>
      <w:ins w:id="12" w:author="Vincent Breton" w:date="2010-12-03T18:08:00Z">
        <w:r w:rsidR="00671C30">
          <w:rPr>
            <w:lang w:bidi="ar-SA"/>
          </w:rPr>
          <w:t xml:space="preserve">français </w:t>
        </w:r>
      </w:ins>
      <w:r>
        <w:rPr>
          <w:lang w:bidi="ar-SA"/>
        </w:rPr>
        <w:t>représentant</w:t>
      </w:r>
      <w:del w:id="13" w:author="Vincent Breton" w:date="2010-12-03T18:08:00Z">
        <w:r w:rsidDel="00671C30">
          <w:rPr>
            <w:lang w:bidi="ar-SA"/>
          </w:rPr>
          <w:delText>s</w:delText>
        </w:r>
      </w:del>
      <w:r>
        <w:rPr>
          <w:lang w:bidi="ar-SA"/>
        </w:rPr>
        <w:t xml:space="preserve"> les différentes communautés scientifiques actives sur la grille. Ce comité pourrait se renforcer de membres extérieurs pour les réunions traitant de sujets hors des compétences des membres permanents.</w:t>
      </w:r>
    </w:p>
    <w:p w:rsidR="001D5A72" w:rsidRDefault="00AC3573">
      <w:r>
        <w:t>Ce conseil scientifique pourrait se réunir deux à trois fois par an pour une évaluation de l’activité d’une communauté scientifique sur la grille.</w:t>
      </w:r>
    </w:p>
    <w:p w:rsidR="00DF011B" w:rsidRPr="004E6098" w:rsidRDefault="00D57825" w:rsidP="00DF011B">
      <w:pPr>
        <w:pStyle w:val="Titre3"/>
      </w:pPr>
      <w:r w:rsidRPr="00D57825">
        <w:t>Evaluation des utilisa</w:t>
      </w:r>
      <w:r w:rsidR="006946F4">
        <w:t>TION</w:t>
      </w:r>
      <w:r w:rsidRPr="00D57825">
        <w:t>s</w:t>
      </w:r>
    </w:p>
    <w:p w:rsidR="006650FA" w:rsidRDefault="006946F4" w:rsidP="00DF011B">
      <w:r>
        <w:t>L’évaluation de l’utilisation des ressources</w:t>
      </w:r>
      <w:r w:rsidR="006650FA">
        <w:t xml:space="preserve"> doit implique</w:t>
      </w:r>
      <w:r>
        <w:t>r les Organisations Virtuelles, et les coordinateurs des</w:t>
      </w:r>
      <w:r w:rsidR="006650FA">
        <w:t xml:space="preserve"> grilles thématiques (</w:t>
      </w:r>
      <w:proofErr w:type="spellStart"/>
      <w:r w:rsidR="006650FA">
        <w:t>Décrypthon</w:t>
      </w:r>
      <w:proofErr w:type="spellEnd"/>
      <w:r w:rsidR="006650FA">
        <w:t>, LCG</w:t>
      </w:r>
      <w:r>
        <w:t>)</w:t>
      </w:r>
      <w:r w:rsidR="00946AE2">
        <w:t>.</w:t>
      </w:r>
    </w:p>
    <w:p w:rsidR="00DF011B" w:rsidRPr="004E6098" w:rsidRDefault="00946AE2" w:rsidP="00DF011B">
      <w:r>
        <w:t>Une possibilité est</w:t>
      </w:r>
      <w:r w:rsidR="00D57825" w:rsidRPr="00D57825">
        <w:t xml:space="preserve"> de faire un bilan du nombre d’heures utilisées par chaque certificat</w:t>
      </w:r>
      <w:r>
        <w:t xml:space="preserve"> tous les 6 mois</w:t>
      </w:r>
      <w:r w:rsidR="00D57825" w:rsidRPr="00D57825">
        <w:t xml:space="preserve">. Les « gros » consommateurs de la période (&gt; xx heures) devront fournir l’année suivante un rapport, incluant les publications, sur les avancées scientifiques réalisées grâce à ces heures de calcul. Pour obtenir ce rapport, nous proposons de ne pas renouveler les certificats si l’information n’est pas transmise. </w:t>
      </w:r>
    </w:p>
    <w:p w:rsidR="00DF011B" w:rsidRPr="004E6098" w:rsidRDefault="00D57825" w:rsidP="00DF011B">
      <w:r w:rsidRPr="00D57825">
        <w:t>Ces rapports pourront être évalués par le c</w:t>
      </w:r>
      <w:r w:rsidR="00946AE2">
        <w:t xml:space="preserve">onseil </w:t>
      </w:r>
      <w:r w:rsidRPr="00D57825">
        <w:t xml:space="preserve">scientifique décrit plus haut. </w:t>
      </w:r>
      <w:r w:rsidR="00554E5E">
        <w:t xml:space="preserve">Leur collecte pourrait être confiée aux gestionnaires des organisations virtuelles. </w:t>
      </w:r>
    </w:p>
    <w:p w:rsidR="00DF011B" w:rsidRPr="004E6098" w:rsidRDefault="00D57825" w:rsidP="00DF011B">
      <w:pPr>
        <w:pStyle w:val="Titre3"/>
      </w:pPr>
      <w:r w:rsidRPr="00D57825">
        <w:t>Evaluation des sites</w:t>
      </w:r>
    </w:p>
    <w:p w:rsidR="00DF011B" w:rsidRPr="004E6098" w:rsidRDefault="00D57825" w:rsidP="00DF011B">
      <w:r w:rsidRPr="00D57825">
        <w:t xml:space="preserve">Nous proposons d’évaluer chaque année les sites en termes de mise à disposition des ressources notamment pour l’Organisation Virtuelle nationale </w:t>
      </w:r>
      <w:proofErr w:type="spellStart"/>
      <w:r w:rsidRPr="00D57825">
        <w:t>France-Grilles</w:t>
      </w:r>
      <w:proofErr w:type="spellEnd"/>
      <w:r w:rsidRPr="00D57825">
        <w:t xml:space="preserve">. La totalité des ressources acquise grâce à des financements nationaux (TGIR, </w:t>
      </w:r>
      <w:proofErr w:type="spellStart"/>
      <w:r w:rsidRPr="00D57825">
        <w:t>Equipex</w:t>
      </w:r>
      <w:proofErr w:type="spellEnd"/>
      <w:r w:rsidRPr="00D57825">
        <w:t>) devra être exposée dans cette VO, sans que cela soit exclusif.</w:t>
      </w:r>
    </w:p>
    <w:p w:rsidR="002B0838" w:rsidRPr="002B0838" w:rsidRDefault="00D57825" w:rsidP="002B0838">
      <w:pPr>
        <w:pStyle w:val="Titre3"/>
      </w:pPr>
      <w:r w:rsidRPr="00D57825">
        <w:t>Evaluation de</w:t>
      </w:r>
      <w:r w:rsidR="009B601F">
        <w:t>s actions de</w:t>
      </w:r>
      <w:r w:rsidRPr="00D57825">
        <w:t xml:space="preserve"> La NGI </w:t>
      </w:r>
    </w:p>
    <w:p w:rsidR="002B0838" w:rsidRDefault="002B0838" w:rsidP="002B0838">
      <w:r>
        <w:t>Le suivi des actions/propositions de l'</w:t>
      </w:r>
      <w:proofErr w:type="spellStart"/>
      <w:r>
        <w:t>advisory</w:t>
      </w:r>
      <w:proofErr w:type="spellEnd"/>
      <w:r>
        <w:t xml:space="preserve"> </w:t>
      </w:r>
      <w:proofErr w:type="spellStart"/>
      <w:r>
        <w:t>committee</w:t>
      </w:r>
      <w:proofErr w:type="spellEnd"/>
      <w:r>
        <w:t xml:space="preserve"> sera l'un des thèmes récurrents pour  les conseils de groupement. </w:t>
      </w:r>
    </w:p>
    <w:p w:rsidR="001D5A72" w:rsidRDefault="0028538E" w:rsidP="001D5A72">
      <w:pPr>
        <w:pStyle w:val="Titre3"/>
        <w:pPrChange w:id="14" w:author="Vincent Breton" w:date="2010-12-03T18:08:00Z">
          <w:pPr>
            <w:pStyle w:val="Titre2"/>
          </w:pPr>
        </w:pPrChange>
      </w:pPr>
      <w:r>
        <w:t>Prix France Grilles</w:t>
      </w:r>
    </w:p>
    <w:p w:rsidR="0028538E" w:rsidRDefault="0028538E" w:rsidP="002B0838">
      <w:r>
        <w:t>Le prix récompenserait les principales percées scientifiques réalisées dans l’année sur la grille nationale.</w:t>
      </w:r>
    </w:p>
    <w:p w:rsidR="0028538E" w:rsidRDefault="0028538E" w:rsidP="002B0838">
      <w:r>
        <w:t>La collecte des candidatures</w:t>
      </w:r>
      <w:r w:rsidR="009736EF">
        <w:t xml:space="preserve"> permettra </w:t>
      </w:r>
      <w:r w:rsidR="006650FA">
        <w:t>de mieux appréhender l’activité scientifique, d’identifier les projets les plus prometteurs, sur lesquels une communication pourra être développée.</w:t>
      </w:r>
    </w:p>
    <w:p w:rsidR="002B0838" w:rsidRPr="002B0838" w:rsidRDefault="002B0838" w:rsidP="002B0838"/>
    <w:p w:rsidR="00DF011B" w:rsidRDefault="00283C47" w:rsidP="00F739D1">
      <w:pPr>
        <w:pStyle w:val="Titre2"/>
        <w:numPr>
          <w:ilvl w:val="0"/>
          <w:numId w:val="13"/>
          <w:numberingChange w:id="15" w:author="Vincent Breton" w:date="2010-12-03T18:06:00Z" w:original="%1:5:0:."/>
        </w:numPr>
      </w:pPr>
      <w:r>
        <w:t>Plan d’action</w:t>
      </w:r>
    </w:p>
    <w:p w:rsidR="00DF011B" w:rsidRPr="004E6098" w:rsidRDefault="00D57825" w:rsidP="00DF011B">
      <w:r w:rsidRPr="00D57825">
        <w:t xml:space="preserve">Notre objectif est de rendre les nouveaux mécanismes d’évaluation opérant </w:t>
      </w:r>
      <w:r w:rsidR="009B601F">
        <w:t xml:space="preserve">au plus tard </w:t>
      </w:r>
      <w:r w:rsidRPr="00D57825">
        <w:t xml:space="preserve">début 2012. </w:t>
      </w:r>
    </w:p>
    <w:p w:rsidR="00F6560C" w:rsidRPr="004E6098" w:rsidRDefault="00D57825" w:rsidP="00F6560C">
      <w:pPr>
        <w:pStyle w:val="Titre3"/>
      </w:pPr>
      <w:r w:rsidRPr="00D57825">
        <w:t>Plan d’action pour l’évaluation a priori</w:t>
      </w:r>
    </w:p>
    <w:p w:rsidR="00946AE2" w:rsidRDefault="00946AE2" w:rsidP="00F6560C">
      <w:r>
        <w:t>Mise en place du comité ad hoc : Q1 2011</w:t>
      </w:r>
    </w:p>
    <w:p w:rsidR="00946AE2" w:rsidRPr="002D46AA" w:rsidRDefault="00946AE2" w:rsidP="00946AE2">
      <w:r w:rsidRPr="00D57825">
        <w:t xml:space="preserve">Concertation avec GENCI sur ce qui peut être mutualisé et coordonné </w:t>
      </w:r>
      <w:del w:id="16" w:author="Vincent Breton" w:date="2010-12-03T21:29:00Z">
        <w:r w:rsidRPr="00D57825" w:rsidDel="004B29C5">
          <w:delText>(</w:delText>
        </w:r>
      </w:del>
      <w:ins w:id="17" w:author="Vincent Breton" w:date="2010-12-03T21:29:00Z">
        <w:r w:rsidR="004B29C5" w:rsidRPr="00D57825">
          <w:t>(partage de documents, comités communs)</w:t>
        </w:r>
      </w:ins>
      <w:del w:id="18" w:author="Vincent Breton" w:date="2010-12-03T21:29:00Z">
        <w:r w:rsidRPr="00D57825" w:rsidDel="004B29C5">
          <w:delText>modèles de document</w:delText>
        </w:r>
      </w:del>
      <w:del w:id="19" w:author="Vincent Breton" w:date="2010-12-03T21:28:00Z">
        <w:r w:rsidRPr="00D57825" w:rsidDel="004B29C5">
          <w:delText>, commissions d’experts…)</w:delText>
        </w:r>
      </w:del>
      <w:del w:id="20" w:author="Vincent Breton" w:date="2010-12-03T21:29:00Z">
        <w:r w:rsidRPr="00D57825" w:rsidDel="004B29C5">
          <w:delText xml:space="preserve"> </w:delText>
        </w:r>
      </w:del>
      <w:r w:rsidRPr="00D57825">
        <w:t>: Q</w:t>
      </w:r>
      <w:r>
        <w:t>1</w:t>
      </w:r>
      <w:r w:rsidRPr="00D57825">
        <w:t xml:space="preserve"> 2011</w:t>
      </w:r>
    </w:p>
    <w:p w:rsidR="00946AE2" w:rsidRDefault="00946AE2" w:rsidP="00F6560C">
      <w:del w:id="21" w:author="Vincent Breton" w:date="2010-12-03T21:31:00Z">
        <w:r w:rsidDel="00FF04FB">
          <w:delText>Appel d’offres </w:delText>
        </w:r>
      </w:del>
      <w:ins w:id="22" w:author="Vincent Breton" w:date="2010-12-03T21:31:00Z">
        <w:r w:rsidR="00FF04FB">
          <w:t xml:space="preserve">Examen des applications </w:t>
        </w:r>
      </w:ins>
      <w:r w:rsidR="009B601F">
        <w:t>pour les demandes de ressources</w:t>
      </w:r>
      <w:r>
        <w:t>: Q2 2011</w:t>
      </w:r>
    </w:p>
    <w:p w:rsidR="00946AE2" w:rsidRDefault="009B601F" w:rsidP="00F6560C">
      <w:r>
        <w:t>Analyse et sélection des projets : Q3 2011</w:t>
      </w:r>
    </w:p>
    <w:p w:rsidR="009B601F" w:rsidRDefault="009B601F" w:rsidP="00F6560C"/>
    <w:p w:rsidR="00DF011B" w:rsidRPr="004E6098" w:rsidRDefault="00D57825" w:rsidP="00F6560C">
      <w:pPr>
        <w:pStyle w:val="Titre3"/>
      </w:pPr>
      <w:r w:rsidRPr="00D57825">
        <w:t>Plan d’action pour l’évaluation a postériori</w:t>
      </w:r>
    </w:p>
    <w:p w:rsidR="00671C30" w:rsidRDefault="00671C30" w:rsidP="00946AE2">
      <w:pPr>
        <w:numPr>
          <w:ins w:id="23" w:author="Vincent Breton" w:date="2010-12-03T18:07:00Z"/>
        </w:numPr>
        <w:rPr>
          <w:ins w:id="24" w:author="Vincent Breton" w:date="2010-12-03T18:07:00Z"/>
        </w:rPr>
      </w:pPr>
      <w:ins w:id="25" w:author="Vincent Breton" w:date="2010-12-03T18:07:00Z">
        <w:r>
          <w:t xml:space="preserve">Première réunion de l’International </w:t>
        </w:r>
        <w:proofErr w:type="spellStart"/>
        <w:r>
          <w:t>Advisory</w:t>
        </w:r>
        <w:proofErr w:type="spellEnd"/>
        <w:r>
          <w:t xml:space="preserve"> </w:t>
        </w:r>
        <w:proofErr w:type="spellStart"/>
        <w:r>
          <w:t>Cmmittee</w:t>
        </w:r>
        <w:proofErr w:type="spellEnd"/>
        <w:r>
          <w:t> : 2 jours à Lyon entre</w:t>
        </w:r>
        <w:r w:rsidR="00FF04FB">
          <w:t xml:space="preserve"> le 18 Février et le 8 Mars 2011</w:t>
        </w:r>
      </w:ins>
    </w:p>
    <w:p w:rsidR="00946AE2" w:rsidRDefault="00946AE2" w:rsidP="00946AE2">
      <w:r w:rsidRPr="00D57825">
        <w:t xml:space="preserve">Constitution du </w:t>
      </w:r>
      <w:r w:rsidR="009B601F">
        <w:t>conseil scientifique</w:t>
      </w:r>
      <w:r w:rsidRPr="00D57825">
        <w:t>: Q</w:t>
      </w:r>
      <w:r>
        <w:t>1</w:t>
      </w:r>
      <w:r w:rsidRPr="00D57825">
        <w:t xml:space="preserve"> 2011</w:t>
      </w:r>
    </w:p>
    <w:p w:rsidR="009B601F" w:rsidRDefault="009B601F" w:rsidP="009B601F">
      <w:r>
        <w:t>Dialogue avec les gestionnaires d’organisations virtuelles et les coordinateurs de grilles thématiques sur les méthodes d’évaluation de l’utilisation des ressources – définition des méthodes et d’un agenda  : Q1 2011</w:t>
      </w:r>
    </w:p>
    <w:p w:rsidR="00946AE2" w:rsidRDefault="00946AE2" w:rsidP="00946AE2">
      <w:r>
        <w:t xml:space="preserve">Première réunion sur les sciences du </w:t>
      </w:r>
      <w:r w:rsidR="009B601F">
        <w:t>vivant : Q</w:t>
      </w:r>
      <w:r>
        <w:t>2 2011</w:t>
      </w:r>
    </w:p>
    <w:p w:rsidR="009B601F" w:rsidRDefault="009B601F" w:rsidP="009B601F">
      <w:r>
        <w:t>Appel d’offres pour le prix France Grilles : Q2 2011</w:t>
      </w:r>
    </w:p>
    <w:p w:rsidR="00946AE2" w:rsidRPr="002B0838" w:rsidRDefault="009B601F" w:rsidP="00946AE2">
      <w:r>
        <w:t xml:space="preserve">Remise du premier prix </w:t>
      </w:r>
      <w:proofErr w:type="spellStart"/>
      <w:r>
        <w:t>France-Grilles</w:t>
      </w:r>
      <w:proofErr w:type="spellEnd"/>
      <w:r>
        <w:t> : Q</w:t>
      </w:r>
      <w:r w:rsidR="00946AE2">
        <w:t xml:space="preserve">3 2011 (distribué au User Forum à Lyon </w:t>
      </w:r>
      <w:proofErr w:type="spellStart"/>
      <w:r w:rsidR="00946AE2">
        <w:t>co-organisé</w:t>
      </w:r>
      <w:proofErr w:type="spellEnd"/>
      <w:r w:rsidR="00946AE2">
        <w:t xml:space="preserve"> avec le </w:t>
      </w:r>
      <w:proofErr w:type="spellStart"/>
      <w:r w:rsidR="00946AE2">
        <w:t>Technical</w:t>
      </w:r>
      <w:proofErr w:type="spellEnd"/>
      <w:r w:rsidR="00946AE2">
        <w:t xml:space="preserve"> Forum EGI)</w:t>
      </w:r>
    </w:p>
    <w:p w:rsidR="009B601F" w:rsidRDefault="009B601F" w:rsidP="009B601F">
      <w:r>
        <w:t>Deuxième réunion sur les sciences de la planète : Q4 2011</w:t>
      </w:r>
    </w:p>
    <w:p w:rsidR="00C12E8E" w:rsidRDefault="00C12E8E">
      <w:pPr>
        <w:rPr>
          <w:lang w:val="en-US"/>
        </w:rPr>
      </w:pPr>
    </w:p>
    <w:sectPr w:rsidR="00C12E8E" w:rsidSect="00FC5BC3">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36BC5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95E958A"/>
    <w:lvl w:ilvl="0">
      <w:start w:val="1"/>
      <w:numFmt w:val="decimal"/>
      <w:lvlText w:val="%1."/>
      <w:lvlJc w:val="left"/>
      <w:pPr>
        <w:tabs>
          <w:tab w:val="num" w:pos="1492"/>
        </w:tabs>
        <w:ind w:left="1492" w:hanging="360"/>
      </w:pPr>
    </w:lvl>
  </w:abstractNum>
  <w:abstractNum w:abstractNumId="2">
    <w:nsid w:val="FFFFFF7D"/>
    <w:multiLevelType w:val="singleLevel"/>
    <w:tmpl w:val="C8A05420"/>
    <w:lvl w:ilvl="0">
      <w:start w:val="1"/>
      <w:numFmt w:val="decimal"/>
      <w:lvlText w:val="%1."/>
      <w:lvlJc w:val="left"/>
      <w:pPr>
        <w:tabs>
          <w:tab w:val="num" w:pos="1209"/>
        </w:tabs>
        <w:ind w:left="1209" w:hanging="360"/>
      </w:pPr>
    </w:lvl>
  </w:abstractNum>
  <w:abstractNum w:abstractNumId="3">
    <w:nsid w:val="FFFFFF7E"/>
    <w:multiLevelType w:val="singleLevel"/>
    <w:tmpl w:val="5DDC4E5E"/>
    <w:lvl w:ilvl="0">
      <w:start w:val="1"/>
      <w:numFmt w:val="decimal"/>
      <w:lvlText w:val="%1."/>
      <w:lvlJc w:val="left"/>
      <w:pPr>
        <w:tabs>
          <w:tab w:val="num" w:pos="926"/>
        </w:tabs>
        <w:ind w:left="926" w:hanging="360"/>
      </w:pPr>
    </w:lvl>
  </w:abstractNum>
  <w:abstractNum w:abstractNumId="4">
    <w:nsid w:val="FFFFFF7F"/>
    <w:multiLevelType w:val="singleLevel"/>
    <w:tmpl w:val="78DE3D34"/>
    <w:lvl w:ilvl="0">
      <w:start w:val="1"/>
      <w:numFmt w:val="decimal"/>
      <w:lvlText w:val="%1."/>
      <w:lvlJc w:val="left"/>
      <w:pPr>
        <w:tabs>
          <w:tab w:val="num" w:pos="643"/>
        </w:tabs>
        <w:ind w:left="643" w:hanging="360"/>
      </w:pPr>
    </w:lvl>
  </w:abstractNum>
  <w:abstractNum w:abstractNumId="5">
    <w:nsid w:val="FFFFFF82"/>
    <w:multiLevelType w:val="singleLevel"/>
    <w:tmpl w:val="E396717C"/>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AFB8B632"/>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B4EC4BE"/>
    <w:lvl w:ilvl="0">
      <w:start w:val="1"/>
      <w:numFmt w:val="decimal"/>
      <w:lvlText w:val="%1."/>
      <w:lvlJc w:val="left"/>
      <w:pPr>
        <w:tabs>
          <w:tab w:val="num" w:pos="360"/>
        </w:tabs>
        <w:ind w:left="360" w:hanging="360"/>
      </w:pPr>
    </w:lvl>
  </w:abstractNum>
  <w:abstractNum w:abstractNumId="8">
    <w:nsid w:val="FFFFFF89"/>
    <w:multiLevelType w:val="singleLevel"/>
    <w:tmpl w:val="6A86ECCC"/>
    <w:lvl w:ilvl="0">
      <w:start w:val="1"/>
      <w:numFmt w:val="bullet"/>
      <w:lvlText w:val=""/>
      <w:lvlJc w:val="left"/>
      <w:pPr>
        <w:tabs>
          <w:tab w:val="num" w:pos="360"/>
        </w:tabs>
        <w:ind w:left="360" w:hanging="360"/>
      </w:pPr>
      <w:rPr>
        <w:rFonts w:ascii="Symbol" w:hAnsi="Symbol" w:hint="default"/>
      </w:rPr>
    </w:lvl>
  </w:abstractNum>
  <w:abstractNum w:abstractNumId="9">
    <w:nsid w:val="28481DC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CC196A"/>
    <w:multiLevelType w:val="hybridMultilevel"/>
    <w:tmpl w:val="2AC2BBB6"/>
    <w:lvl w:ilvl="0" w:tplc="11F42202">
      <w:numFmt w:val="bullet"/>
      <w:lvlText w:val="-"/>
      <w:lvlJc w:val="left"/>
      <w:pPr>
        <w:ind w:left="1060" w:hanging="360"/>
      </w:pPr>
      <w:rPr>
        <w:rFonts w:ascii="Helvetica" w:eastAsiaTheme="minorHAnsi" w:hAnsi="Helvetica" w:cs="Helvetica"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1">
    <w:nsid w:val="51F43E64"/>
    <w:multiLevelType w:val="hybridMultilevel"/>
    <w:tmpl w:val="67E63AEE"/>
    <w:lvl w:ilvl="0" w:tplc="92346A66">
      <w:numFmt w:val="bullet"/>
      <w:lvlText w:val="-"/>
      <w:lvlJc w:val="left"/>
      <w:pPr>
        <w:ind w:left="1068" w:hanging="360"/>
      </w:pPr>
      <w:rPr>
        <w:rFonts w:ascii="Helvetica" w:eastAsiaTheme="minorHAnsi" w:hAnsi="Helvetica" w:cs="Helvetica" w:hint="default"/>
      </w:rPr>
    </w:lvl>
    <w:lvl w:ilvl="1" w:tplc="040C0003">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75FD2F84"/>
    <w:multiLevelType w:val="hybridMultilevel"/>
    <w:tmpl w:val="2A98746E"/>
    <w:lvl w:ilvl="0" w:tplc="207224EE">
      <w:start w:val="1"/>
      <w:numFmt w:val="bullet"/>
      <w:lvlText w:val="–"/>
      <w:lvlJc w:val="left"/>
      <w:pPr>
        <w:tabs>
          <w:tab w:val="num" w:pos="720"/>
        </w:tabs>
        <w:ind w:left="720" w:hanging="360"/>
      </w:pPr>
      <w:rPr>
        <w:rFonts w:ascii="Arial" w:hAnsi="Arial" w:hint="default"/>
      </w:rPr>
    </w:lvl>
    <w:lvl w:ilvl="1" w:tplc="10F02468">
      <w:start w:val="1"/>
      <w:numFmt w:val="bullet"/>
      <w:lvlText w:val="–"/>
      <w:lvlJc w:val="left"/>
      <w:pPr>
        <w:tabs>
          <w:tab w:val="num" w:pos="1440"/>
        </w:tabs>
        <w:ind w:left="1440" w:hanging="360"/>
      </w:pPr>
      <w:rPr>
        <w:rFonts w:ascii="Arial" w:hAnsi="Arial" w:hint="default"/>
      </w:rPr>
    </w:lvl>
    <w:lvl w:ilvl="2" w:tplc="264C9560" w:tentative="1">
      <w:start w:val="1"/>
      <w:numFmt w:val="bullet"/>
      <w:lvlText w:val="–"/>
      <w:lvlJc w:val="left"/>
      <w:pPr>
        <w:tabs>
          <w:tab w:val="num" w:pos="2160"/>
        </w:tabs>
        <w:ind w:left="2160" w:hanging="360"/>
      </w:pPr>
      <w:rPr>
        <w:rFonts w:ascii="Arial" w:hAnsi="Arial" w:hint="default"/>
      </w:rPr>
    </w:lvl>
    <w:lvl w:ilvl="3" w:tplc="0212E97A" w:tentative="1">
      <w:start w:val="1"/>
      <w:numFmt w:val="bullet"/>
      <w:lvlText w:val="–"/>
      <w:lvlJc w:val="left"/>
      <w:pPr>
        <w:tabs>
          <w:tab w:val="num" w:pos="2880"/>
        </w:tabs>
        <w:ind w:left="2880" w:hanging="360"/>
      </w:pPr>
      <w:rPr>
        <w:rFonts w:ascii="Arial" w:hAnsi="Arial" w:hint="default"/>
      </w:rPr>
    </w:lvl>
    <w:lvl w:ilvl="4" w:tplc="72C8008E" w:tentative="1">
      <w:start w:val="1"/>
      <w:numFmt w:val="bullet"/>
      <w:lvlText w:val="–"/>
      <w:lvlJc w:val="left"/>
      <w:pPr>
        <w:tabs>
          <w:tab w:val="num" w:pos="3600"/>
        </w:tabs>
        <w:ind w:left="3600" w:hanging="360"/>
      </w:pPr>
      <w:rPr>
        <w:rFonts w:ascii="Arial" w:hAnsi="Arial" w:hint="default"/>
      </w:rPr>
    </w:lvl>
    <w:lvl w:ilvl="5" w:tplc="C3B69D28" w:tentative="1">
      <w:start w:val="1"/>
      <w:numFmt w:val="bullet"/>
      <w:lvlText w:val="–"/>
      <w:lvlJc w:val="left"/>
      <w:pPr>
        <w:tabs>
          <w:tab w:val="num" w:pos="4320"/>
        </w:tabs>
        <w:ind w:left="4320" w:hanging="360"/>
      </w:pPr>
      <w:rPr>
        <w:rFonts w:ascii="Arial" w:hAnsi="Arial" w:hint="default"/>
      </w:rPr>
    </w:lvl>
    <w:lvl w:ilvl="6" w:tplc="88B2B6FC" w:tentative="1">
      <w:start w:val="1"/>
      <w:numFmt w:val="bullet"/>
      <w:lvlText w:val="–"/>
      <w:lvlJc w:val="left"/>
      <w:pPr>
        <w:tabs>
          <w:tab w:val="num" w:pos="5040"/>
        </w:tabs>
        <w:ind w:left="5040" w:hanging="360"/>
      </w:pPr>
      <w:rPr>
        <w:rFonts w:ascii="Arial" w:hAnsi="Arial" w:hint="default"/>
      </w:rPr>
    </w:lvl>
    <w:lvl w:ilvl="7" w:tplc="9952719C" w:tentative="1">
      <w:start w:val="1"/>
      <w:numFmt w:val="bullet"/>
      <w:lvlText w:val="–"/>
      <w:lvlJc w:val="left"/>
      <w:pPr>
        <w:tabs>
          <w:tab w:val="num" w:pos="5760"/>
        </w:tabs>
        <w:ind w:left="5760" w:hanging="360"/>
      </w:pPr>
      <w:rPr>
        <w:rFonts w:ascii="Arial" w:hAnsi="Arial" w:hint="default"/>
      </w:rPr>
    </w:lvl>
    <w:lvl w:ilvl="8" w:tplc="F6C210B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4"/>
  </w:num>
  <w:num w:numId="3">
    <w:abstractNumId w:val="3"/>
  </w:num>
  <w:num w:numId="4">
    <w:abstractNumId w:val="2"/>
  </w:num>
  <w:num w:numId="5">
    <w:abstractNumId w:val="1"/>
  </w:num>
  <w:num w:numId="6">
    <w:abstractNumId w:val="8"/>
  </w:num>
  <w:num w:numId="7">
    <w:abstractNumId w:val="6"/>
  </w:num>
  <w:num w:numId="8">
    <w:abstractNumId w:val="5"/>
  </w:num>
  <w:num w:numId="9">
    <w:abstractNumId w:val="0"/>
  </w:num>
  <w:num w:numId="10">
    <w:abstractNumId w:val="10"/>
  </w:num>
  <w:num w:numId="11">
    <w:abstractNumId w:val="11"/>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trackRevisions/>
  <w:doNotTrackMoves/>
  <w:defaultTabStop w:val="708"/>
  <w:hyphenationZone w:val="425"/>
  <w:drawingGridHorizontalSpacing w:val="360"/>
  <w:drawingGridVerticalSpacing w:val="360"/>
  <w:displayHorizontalDrawingGridEvery w:val="0"/>
  <w:displayVerticalDrawingGridEvery w:val="0"/>
  <w:characterSpacingControl w:val="doNotCompress"/>
  <w:compat>
    <w:useFELayout/>
    <w:doNotAutofitConstrainedTables/>
    <w:doNotVertAlignCellWithSp/>
    <w:doNotBreakConstrainedForcedTable/>
    <w:useAnsiKerningPairs/>
    <w:cachedColBalance/>
    <w:splitPgBreakAndParaMark/>
  </w:compat>
  <w:rsids>
    <w:rsidRoot w:val="00276DD5"/>
    <w:rsid w:val="00016010"/>
    <w:rsid w:val="001203C8"/>
    <w:rsid w:val="001C7A80"/>
    <w:rsid w:val="001D5A72"/>
    <w:rsid w:val="002037A1"/>
    <w:rsid w:val="00276DD5"/>
    <w:rsid w:val="00283C47"/>
    <w:rsid w:val="0028538E"/>
    <w:rsid w:val="002B0838"/>
    <w:rsid w:val="002D1987"/>
    <w:rsid w:val="002D46AA"/>
    <w:rsid w:val="002D616B"/>
    <w:rsid w:val="003154C8"/>
    <w:rsid w:val="00393E52"/>
    <w:rsid w:val="003F1760"/>
    <w:rsid w:val="004137D3"/>
    <w:rsid w:val="00453F1C"/>
    <w:rsid w:val="004776F1"/>
    <w:rsid w:val="004B29C5"/>
    <w:rsid w:val="004D3F47"/>
    <w:rsid w:val="004E6098"/>
    <w:rsid w:val="004F6B23"/>
    <w:rsid w:val="00546258"/>
    <w:rsid w:val="00554E5E"/>
    <w:rsid w:val="005A3445"/>
    <w:rsid w:val="006650FA"/>
    <w:rsid w:val="00671C30"/>
    <w:rsid w:val="006946F4"/>
    <w:rsid w:val="006A3CA0"/>
    <w:rsid w:val="006C07E8"/>
    <w:rsid w:val="00827178"/>
    <w:rsid w:val="00946AE2"/>
    <w:rsid w:val="009736EF"/>
    <w:rsid w:val="009908B1"/>
    <w:rsid w:val="009B601F"/>
    <w:rsid w:val="00AB7EF0"/>
    <w:rsid w:val="00AC08FB"/>
    <w:rsid w:val="00AC3573"/>
    <w:rsid w:val="00B21B10"/>
    <w:rsid w:val="00B63041"/>
    <w:rsid w:val="00B951F3"/>
    <w:rsid w:val="00BB0393"/>
    <w:rsid w:val="00C12E8E"/>
    <w:rsid w:val="00C32DDA"/>
    <w:rsid w:val="00C418F6"/>
    <w:rsid w:val="00C67D6F"/>
    <w:rsid w:val="00C97C26"/>
    <w:rsid w:val="00D57825"/>
    <w:rsid w:val="00DD4F1F"/>
    <w:rsid w:val="00DF011B"/>
    <w:rsid w:val="00E358E8"/>
    <w:rsid w:val="00E57AFD"/>
    <w:rsid w:val="00EE15B4"/>
    <w:rsid w:val="00EE2F58"/>
    <w:rsid w:val="00F6560C"/>
    <w:rsid w:val="00F739D1"/>
    <w:rsid w:val="00FC1990"/>
    <w:rsid w:val="00FC5BC3"/>
    <w:rsid w:val="00FF04FB"/>
  </w:rsids>
  <m:mathPr>
    <m:mathFont m:val="Impact"/>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76"/>
  <w:style w:type="paragraph" w:default="1" w:styleId="Normal">
    <w:name w:val="Normal"/>
    <w:qFormat/>
    <w:rsid w:val="00AB7EF0"/>
    <w:rPr>
      <w:sz w:val="20"/>
      <w:szCs w:val="20"/>
      <w:lang w:val="fr-FR"/>
    </w:rPr>
  </w:style>
  <w:style w:type="paragraph" w:styleId="Titre1">
    <w:name w:val="heading 1"/>
    <w:basedOn w:val="Normal"/>
    <w:next w:val="Normal"/>
    <w:link w:val="Titre1Car"/>
    <w:uiPriority w:val="9"/>
    <w:qFormat/>
    <w:rsid w:val="00AB7EF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AB7EF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AB7EF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unhideWhenUsed/>
    <w:qFormat/>
    <w:rsid w:val="00AB7EF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unhideWhenUsed/>
    <w:qFormat/>
    <w:rsid w:val="00AB7EF0"/>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unhideWhenUsed/>
    <w:qFormat/>
    <w:rsid w:val="00AB7EF0"/>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unhideWhenUsed/>
    <w:qFormat/>
    <w:rsid w:val="00AB7EF0"/>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unhideWhenUsed/>
    <w:qFormat/>
    <w:rsid w:val="00AB7EF0"/>
    <w:pPr>
      <w:spacing w:before="300" w:after="0"/>
      <w:outlineLvl w:val="7"/>
    </w:pPr>
    <w:rPr>
      <w:caps/>
      <w:spacing w:val="10"/>
      <w:sz w:val="18"/>
      <w:szCs w:val="18"/>
    </w:rPr>
  </w:style>
  <w:style w:type="paragraph" w:styleId="Titre9">
    <w:name w:val="heading 9"/>
    <w:basedOn w:val="Normal"/>
    <w:next w:val="Normal"/>
    <w:link w:val="Titre9Car"/>
    <w:uiPriority w:val="9"/>
    <w:unhideWhenUsed/>
    <w:qFormat/>
    <w:rsid w:val="00AB7EF0"/>
    <w:pPr>
      <w:spacing w:before="300" w:after="0"/>
      <w:outlineLvl w:val="8"/>
    </w:pPr>
    <w:rPr>
      <w:i/>
      <w:caps/>
      <w:spacing w:val="10"/>
      <w:sz w:val="18"/>
      <w:szCs w:val="18"/>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AB7EF0"/>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rsid w:val="00AB7EF0"/>
    <w:rPr>
      <w:caps/>
      <w:spacing w:val="15"/>
      <w:shd w:val="clear" w:color="auto" w:fill="DBE5F1" w:themeFill="accent1" w:themeFillTint="33"/>
    </w:rPr>
  </w:style>
  <w:style w:type="character" w:customStyle="1" w:styleId="Titre3Car">
    <w:name w:val="Titre 3 Car"/>
    <w:basedOn w:val="Policepardfaut"/>
    <w:link w:val="Titre3"/>
    <w:uiPriority w:val="9"/>
    <w:rsid w:val="00AB7EF0"/>
    <w:rPr>
      <w:caps/>
      <w:color w:val="243F60" w:themeColor="accent1" w:themeShade="7F"/>
      <w:spacing w:val="15"/>
    </w:rPr>
  </w:style>
  <w:style w:type="paragraph" w:styleId="Paragraphedeliste">
    <w:name w:val="List Paragraph"/>
    <w:basedOn w:val="Normal"/>
    <w:uiPriority w:val="34"/>
    <w:qFormat/>
    <w:rsid w:val="00AB7EF0"/>
    <w:pPr>
      <w:ind w:left="720"/>
      <w:contextualSpacing/>
    </w:pPr>
  </w:style>
  <w:style w:type="character" w:styleId="Lienhypertexte">
    <w:name w:val="Hyperlink"/>
    <w:basedOn w:val="Policepardfaut"/>
    <w:uiPriority w:val="99"/>
    <w:rsid w:val="00C97C26"/>
    <w:rPr>
      <w:color w:val="0000D4"/>
      <w:u w:val="single"/>
    </w:rPr>
  </w:style>
  <w:style w:type="paragraph" w:styleId="Textedebulles">
    <w:name w:val="Balloon Text"/>
    <w:basedOn w:val="Normal"/>
    <w:link w:val="TextedebullesCar"/>
    <w:rsid w:val="00AB7EF0"/>
    <w:pPr>
      <w:spacing w:after="0"/>
    </w:pPr>
    <w:rPr>
      <w:rFonts w:ascii="Tahoma" w:hAnsi="Tahoma" w:cs="Tahoma"/>
      <w:sz w:val="16"/>
      <w:szCs w:val="16"/>
    </w:rPr>
  </w:style>
  <w:style w:type="character" w:customStyle="1" w:styleId="TextedebullesCar">
    <w:name w:val="Texte de bulles Car"/>
    <w:basedOn w:val="Policepardfaut"/>
    <w:link w:val="Textedebulles"/>
    <w:rsid w:val="00AB7EF0"/>
    <w:rPr>
      <w:rFonts w:ascii="Tahoma" w:hAnsi="Tahoma" w:cs="Tahoma"/>
      <w:sz w:val="16"/>
      <w:szCs w:val="16"/>
    </w:rPr>
  </w:style>
  <w:style w:type="paragraph" w:styleId="NormalWeb">
    <w:name w:val="Normal (Web)"/>
    <w:basedOn w:val="Normal"/>
    <w:uiPriority w:val="99"/>
    <w:unhideWhenUsed/>
    <w:rsid w:val="00AB7EF0"/>
    <w:pPr>
      <w:spacing w:before="100" w:beforeAutospacing="1" w:after="100" w:afterAutospacing="1"/>
    </w:pPr>
    <w:rPr>
      <w:rFonts w:ascii="Times New Roman" w:eastAsia="Times New Roman" w:hAnsi="Times New Roman" w:cs="Times New Roman"/>
      <w:lang w:eastAsia="fr-FR"/>
    </w:rPr>
  </w:style>
  <w:style w:type="character" w:customStyle="1" w:styleId="Titre4Car">
    <w:name w:val="Titre 4 Car"/>
    <w:basedOn w:val="Policepardfaut"/>
    <w:link w:val="Titre4"/>
    <w:uiPriority w:val="9"/>
    <w:rsid w:val="00AB7EF0"/>
    <w:rPr>
      <w:caps/>
      <w:color w:val="365F91" w:themeColor="accent1" w:themeShade="BF"/>
      <w:spacing w:val="10"/>
    </w:rPr>
  </w:style>
  <w:style w:type="character" w:customStyle="1" w:styleId="Titre5Car">
    <w:name w:val="Titre 5 Car"/>
    <w:basedOn w:val="Policepardfaut"/>
    <w:link w:val="Titre5"/>
    <w:uiPriority w:val="9"/>
    <w:rsid w:val="00AB7EF0"/>
    <w:rPr>
      <w:caps/>
      <w:color w:val="365F91" w:themeColor="accent1" w:themeShade="BF"/>
      <w:spacing w:val="10"/>
    </w:rPr>
  </w:style>
  <w:style w:type="character" w:customStyle="1" w:styleId="Titre6Car">
    <w:name w:val="Titre 6 Car"/>
    <w:basedOn w:val="Policepardfaut"/>
    <w:link w:val="Titre6"/>
    <w:uiPriority w:val="9"/>
    <w:rsid w:val="00AB7EF0"/>
    <w:rPr>
      <w:caps/>
      <w:color w:val="365F91" w:themeColor="accent1" w:themeShade="BF"/>
      <w:spacing w:val="10"/>
    </w:rPr>
  </w:style>
  <w:style w:type="character" w:customStyle="1" w:styleId="Titre7Car">
    <w:name w:val="Titre 7 Car"/>
    <w:basedOn w:val="Policepardfaut"/>
    <w:link w:val="Titre7"/>
    <w:uiPriority w:val="9"/>
    <w:rsid w:val="00AB7EF0"/>
    <w:rPr>
      <w:caps/>
      <w:color w:val="365F91" w:themeColor="accent1" w:themeShade="BF"/>
      <w:spacing w:val="10"/>
    </w:rPr>
  </w:style>
  <w:style w:type="character" w:customStyle="1" w:styleId="Titre8Car">
    <w:name w:val="Titre 8 Car"/>
    <w:basedOn w:val="Policepardfaut"/>
    <w:link w:val="Titre8"/>
    <w:uiPriority w:val="9"/>
    <w:rsid w:val="00AB7EF0"/>
    <w:rPr>
      <w:caps/>
      <w:spacing w:val="10"/>
      <w:sz w:val="18"/>
      <w:szCs w:val="18"/>
    </w:rPr>
  </w:style>
  <w:style w:type="character" w:customStyle="1" w:styleId="Titre9Car">
    <w:name w:val="Titre 9 Car"/>
    <w:basedOn w:val="Policepardfaut"/>
    <w:link w:val="Titre9"/>
    <w:uiPriority w:val="9"/>
    <w:rsid w:val="00AB7EF0"/>
    <w:rPr>
      <w:i/>
      <w:caps/>
      <w:spacing w:val="10"/>
      <w:sz w:val="18"/>
      <w:szCs w:val="18"/>
    </w:rPr>
  </w:style>
  <w:style w:type="paragraph" w:styleId="Lgende">
    <w:name w:val="caption"/>
    <w:basedOn w:val="Normal"/>
    <w:next w:val="Normal"/>
    <w:uiPriority w:val="35"/>
    <w:unhideWhenUsed/>
    <w:qFormat/>
    <w:rsid w:val="00AB7EF0"/>
    <w:rPr>
      <w:b/>
      <w:bCs/>
      <w:color w:val="365F91" w:themeColor="accent1" w:themeShade="BF"/>
      <w:sz w:val="16"/>
      <w:szCs w:val="16"/>
    </w:rPr>
  </w:style>
  <w:style w:type="paragraph" w:styleId="Titre">
    <w:name w:val="Title"/>
    <w:basedOn w:val="Normal"/>
    <w:next w:val="Normal"/>
    <w:link w:val="TitreCar"/>
    <w:uiPriority w:val="10"/>
    <w:qFormat/>
    <w:rsid w:val="00AB7EF0"/>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AB7EF0"/>
    <w:rPr>
      <w:caps/>
      <w:color w:val="4F81BD" w:themeColor="accent1"/>
      <w:spacing w:val="10"/>
      <w:kern w:val="28"/>
      <w:sz w:val="52"/>
      <w:szCs w:val="52"/>
    </w:rPr>
  </w:style>
  <w:style w:type="paragraph" w:styleId="Sous-titre">
    <w:name w:val="Subtitle"/>
    <w:basedOn w:val="Normal"/>
    <w:next w:val="Normal"/>
    <w:link w:val="Sous-titreCar"/>
    <w:uiPriority w:val="11"/>
    <w:qFormat/>
    <w:rsid w:val="00AB7EF0"/>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AB7EF0"/>
    <w:rPr>
      <w:caps/>
      <w:color w:val="595959" w:themeColor="text1" w:themeTint="A6"/>
      <w:spacing w:val="10"/>
      <w:sz w:val="24"/>
      <w:szCs w:val="24"/>
    </w:rPr>
  </w:style>
  <w:style w:type="character" w:styleId="lev">
    <w:name w:val="Strong"/>
    <w:uiPriority w:val="22"/>
    <w:qFormat/>
    <w:rsid w:val="00AB7EF0"/>
    <w:rPr>
      <w:b/>
      <w:bCs/>
    </w:rPr>
  </w:style>
  <w:style w:type="character" w:styleId="Accentuation">
    <w:name w:val="Emphasis"/>
    <w:uiPriority w:val="20"/>
    <w:qFormat/>
    <w:rsid w:val="00AB7EF0"/>
    <w:rPr>
      <w:caps/>
      <w:color w:val="243F60" w:themeColor="accent1" w:themeShade="7F"/>
      <w:spacing w:val="5"/>
    </w:rPr>
  </w:style>
  <w:style w:type="paragraph" w:styleId="Sansinterligne">
    <w:name w:val="No Spacing"/>
    <w:basedOn w:val="Normal"/>
    <w:link w:val="SansinterligneCar"/>
    <w:uiPriority w:val="1"/>
    <w:qFormat/>
    <w:rsid w:val="00AB7EF0"/>
    <w:pPr>
      <w:spacing w:before="0" w:after="0" w:line="240" w:lineRule="auto"/>
    </w:pPr>
  </w:style>
  <w:style w:type="character" w:customStyle="1" w:styleId="SansinterligneCar">
    <w:name w:val="Sans interligne Car"/>
    <w:basedOn w:val="Policepardfaut"/>
    <w:link w:val="Sansinterligne"/>
    <w:uiPriority w:val="1"/>
    <w:rsid w:val="00AB7EF0"/>
    <w:rPr>
      <w:sz w:val="20"/>
      <w:szCs w:val="20"/>
    </w:rPr>
  </w:style>
  <w:style w:type="paragraph" w:styleId="Citation">
    <w:name w:val="Quote"/>
    <w:basedOn w:val="Normal"/>
    <w:next w:val="Normal"/>
    <w:link w:val="CitationCar"/>
    <w:uiPriority w:val="29"/>
    <w:qFormat/>
    <w:rsid w:val="00AB7EF0"/>
    <w:rPr>
      <w:i/>
      <w:iCs/>
    </w:rPr>
  </w:style>
  <w:style w:type="character" w:customStyle="1" w:styleId="CitationCar">
    <w:name w:val="Citation Car"/>
    <w:basedOn w:val="Policepardfaut"/>
    <w:link w:val="Citation"/>
    <w:uiPriority w:val="29"/>
    <w:rsid w:val="00AB7EF0"/>
    <w:rPr>
      <w:i/>
      <w:iCs/>
      <w:sz w:val="20"/>
      <w:szCs w:val="20"/>
    </w:rPr>
  </w:style>
  <w:style w:type="paragraph" w:styleId="Citationintense">
    <w:name w:val="Intense Quote"/>
    <w:basedOn w:val="Normal"/>
    <w:next w:val="Normal"/>
    <w:link w:val="CitationintenseCar"/>
    <w:uiPriority w:val="30"/>
    <w:qFormat/>
    <w:rsid w:val="00AB7EF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AB7EF0"/>
    <w:rPr>
      <w:i/>
      <w:iCs/>
      <w:color w:val="4F81BD" w:themeColor="accent1"/>
      <w:sz w:val="20"/>
      <w:szCs w:val="20"/>
    </w:rPr>
  </w:style>
  <w:style w:type="character" w:styleId="Emphaseple">
    <w:name w:val="Subtle Emphasis"/>
    <w:uiPriority w:val="19"/>
    <w:qFormat/>
    <w:rsid w:val="00AB7EF0"/>
    <w:rPr>
      <w:i/>
      <w:iCs/>
      <w:color w:val="243F60" w:themeColor="accent1" w:themeShade="7F"/>
    </w:rPr>
  </w:style>
  <w:style w:type="character" w:styleId="Emphaseintense">
    <w:name w:val="Intense Emphasis"/>
    <w:uiPriority w:val="21"/>
    <w:qFormat/>
    <w:rsid w:val="00AB7EF0"/>
    <w:rPr>
      <w:b/>
      <w:bCs/>
      <w:caps/>
      <w:color w:val="243F60" w:themeColor="accent1" w:themeShade="7F"/>
      <w:spacing w:val="10"/>
    </w:rPr>
  </w:style>
  <w:style w:type="character" w:styleId="Rfrenceple">
    <w:name w:val="Subtle Reference"/>
    <w:uiPriority w:val="31"/>
    <w:qFormat/>
    <w:rsid w:val="00AB7EF0"/>
    <w:rPr>
      <w:b/>
      <w:bCs/>
      <w:color w:val="4F81BD" w:themeColor="accent1"/>
    </w:rPr>
  </w:style>
  <w:style w:type="character" w:styleId="Rfrenceintense">
    <w:name w:val="Intense Reference"/>
    <w:uiPriority w:val="32"/>
    <w:qFormat/>
    <w:rsid w:val="00AB7EF0"/>
    <w:rPr>
      <w:b/>
      <w:bCs/>
      <w:i/>
      <w:iCs/>
      <w:caps/>
      <w:color w:val="4F81BD" w:themeColor="accent1"/>
    </w:rPr>
  </w:style>
  <w:style w:type="character" w:styleId="Titredulivre">
    <w:name w:val="Book Title"/>
    <w:uiPriority w:val="33"/>
    <w:qFormat/>
    <w:rsid w:val="00AB7EF0"/>
    <w:rPr>
      <w:b/>
      <w:bCs/>
      <w:i/>
      <w:iCs/>
      <w:spacing w:val="9"/>
    </w:rPr>
  </w:style>
  <w:style w:type="paragraph" w:styleId="En-ttedetabledesmatires">
    <w:name w:val="TOC Heading"/>
    <w:basedOn w:val="Titre1"/>
    <w:next w:val="Normal"/>
    <w:uiPriority w:val="39"/>
    <w:unhideWhenUsed/>
    <w:qFormat/>
    <w:rsid w:val="00AB7EF0"/>
    <w:pPr>
      <w:outlineLvl w:val="9"/>
    </w:pPr>
  </w:style>
  <w:style w:type="character" w:styleId="Marquedannotation">
    <w:name w:val="annotation reference"/>
    <w:basedOn w:val="Policepardfaut"/>
    <w:rsid w:val="002D46AA"/>
    <w:rPr>
      <w:sz w:val="16"/>
      <w:szCs w:val="16"/>
    </w:rPr>
  </w:style>
  <w:style w:type="paragraph" w:styleId="Commentaire">
    <w:name w:val="annotation text"/>
    <w:basedOn w:val="Normal"/>
    <w:link w:val="CommentaireCar"/>
    <w:rsid w:val="002D46AA"/>
    <w:pPr>
      <w:spacing w:line="240" w:lineRule="auto"/>
    </w:pPr>
  </w:style>
  <w:style w:type="character" w:customStyle="1" w:styleId="CommentaireCar">
    <w:name w:val="Commentaire Car"/>
    <w:basedOn w:val="Policepardfaut"/>
    <w:link w:val="Commentaire"/>
    <w:rsid w:val="002D46AA"/>
    <w:rPr>
      <w:sz w:val="20"/>
      <w:szCs w:val="20"/>
    </w:rPr>
  </w:style>
  <w:style w:type="paragraph" w:styleId="Objetducommentaire">
    <w:name w:val="annotation subject"/>
    <w:basedOn w:val="Commentaire"/>
    <w:next w:val="Commentaire"/>
    <w:link w:val="ObjetducommentaireCar"/>
    <w:rsid w:val="002D46AA"/>
    <w:rPr>
      <w:b/>
      <w:bCs/>
    </w:rPr>
  </w:style>
  <w:style w:type="character" w:customStyle="1" w:styleId="ObjetducommentaireCar">
    <w:name w:val="Objet du commentaire Car"/>
    <w:basedOn w:val="CommentaireCar"/>
    <w:link w:val="Objetducommentaire"/>
    <w:rsid w:val="002D46AA"/>
    <w:rPr>
      <w:b/>
      <w:bCs/>
    </w:rPr>
  </w:style>
</w:styles>
</file>

<file path=word/webSettings.xml><?xml version="1.0" encoding="utf-8"?>
<w:webSettings xmlns:r="http://schemas.openxmlformats.org/officeDocument/2006/relationships" xmlns:w="http://schemas.openxmlformats.org/wordprocessingml/2006/main">
  <w:divs>
    <w:div w:id="45884764">
      <w:bodyDiv w:val="1"/>
      <w:marLeft w:val="0"/>
      <w:marRight w:val="0"/>
      <w:marTop w:val="0"/>
      <w:marBottom w:val="0"/>
      <w:divBdr>
        <w:top w:val="none" w:sz="0" w:space="0" w:color="auto"/>
        <w:left w:val="none" w:sz="0" w:space="0" w:color="auto"/>
        <w:bottom w:val="none" w:sz="0" w:space="0" w:color="auto"/>
        <w:right w:val="none" w:sz="0" w:space="0" w:color="auto"/>
      </w:divBdr>
      <w:divsChild>
        <w:div w:id="809907951">
          <w:marLeft w:val="1166"/>
          <w:marRight w:val="0"/>
          <w:marTop w:val="0"/>
          <w:marBottom w:val="0"/>
          <w:divBdr>
            <w:top w:val="none" w:sz="0" w:space="0" w:color="auto"/>
            <w:left w:val="none" w:sz="0" w:space="0" w:color="auto"/>
            <w:bottom w:val="none" w:sz="0" w:space="0" w:color="auto"/>
            <w:right w:val="none" w:sz="0" w:space="0" w:color="auto"/>
          </w:divBdr>
        </w:div>
        <w:div w:id="18238607">
          <w:marLeft w:val="1166"/>
          <w:marRight w:val="0"/>
          <w:marTop w:val="0"/>
          <w:marBottom w:val="0"/>
          <w:divBdr>
            <w:top w:val="none" w:sz="0" w:space="0" w:color="auto"/>
            <w:left w:val="none" w:sz="0" w:space="0" w:color="auto"/>
            <w:bottom w:val="none" w:sz="0" w:space="0" w:color="auto"/>
            <w:right w:val="none" w:sz="0" w:space="0" w:color="auto"/>
          </w:divBdr>
        </w:div>
        <w:div w:id="681325785">
          <w:marLeft w:val="1166"/>
          <w:marRight w:val="0"/>
          <w:marTop w:val="0"/>
          <w:marBottom w:val="0"/>
          <w:divBdr>
            <w:top w:val="none" w:sz="0" w:space="0" w:color="auto"/>
            <w:left w:val="none" w:sz="0" w:space="0" w:color="auto"/>
            <w:bottom w:val="none" w:sz="0" w:space="0" w:color="auto"/>
            <w:right w:val="none" w:sz="0" w:space="0" w:color="auto"/>
          </w:divBdr>
        </w:div>
        <w:div w:id="2053529161">
          <w:marLeft w:val="1800"/>
          <w:marRight w:val="0"/>
          <w:marTop w:val="0"/>
          <w:marBottom w:val="0"/>
          <w:divBdr>
            <w:top w:val="none" w:sz="0" w:space="0" w:color="auto"/>
            <w:left w:val="none" w:sz="0" w:space="0" w:color="auto"/>
            <w:bottom w:val="none" w:sz="0" w:space="0" w:color="auto"/>
            <w:right w:val="none" w:sz="0" w:space="0" w:color="auto"/>
          </w:divBdr>
        </w:div>
        <w:div w:id="684720193">
          <w:marLeft w:val="1800"/>
          <w:marRight w:val="0"/>
          <w:marTop w:val="0"/>
          <w:marBottom w:val="0"/>
          <w:divBdr>
            <w:top w:val="none" w:sz="0" w:space="0" w:color="auto"/>
            <w:left w:val="none" w:sz="0" w:space="0" w:color="auto"/>
            <w:bottom w:val="none" w:sz="0" w:space="0" w:color="auto"/>
            <w:right w:val="none" w:sz="0" w:space="0" w:color="auto"/>
          </w:divBdr>
        </w:div>
        <w:div w:id="883252197">
          <w:marLeft w:val="1800"/>
          <w:marRight w:val="0"/>
          <w:marTop w:val="0"/>
          <w:marBottom w:val="0"/>
          <w:divBdr>
            <w:top w:val="none" w:sz="0" w:space="0" w:color="auto"/>
            <w:left w:val="none" w:sz="0" w:space="0" w:color="auto"/>
            <w:bottom w:val="none" w:sz="0" w:space="0" w:color="auto"/>
            <w:right w:val="none" w:sz="0" w:space="0" w:color="auto"/>
          </w:divBdr>
        </w:div>
      </w:divsChild>
    </w:div>
    <w:div w:id="333413786">
      <w:bodyDiv w:val="1"/>
      <w:marLeft w:val="0"/>
      <w:marRight w:val="0"/>
      <w:marTop w:val="0"/>
      <w:marBottom w:val="0"/>
      <w:divBdr>
        <w:top w:val="none" w:sz="0" w:space="0" w:color="auto"/>
        <w:left w:val="none" w:sz="0" w:space="0" w:color="auto"/>
        <w:bottom w:val="none" w:sz="0" w:space="0" w:color="auto"/>
        <w:right w:val="none" w:sz="0" w:space="0" w:color="auto"/>
      </w:divBdr>
    </w:div>
    <w:div w:id="436214403">
      <w:bodyDiv w:val="1"/>
      <w:marLeft w:val="0"/>
      <w:marRight w:val="0"/>
      <w:marTop w:val="0"/>
      <w:marBottom w:val="0"/>
      <w:divBdr>
        <w:top w:val="none" w:sz="0" w:space="0" w:color="auto"/>
        <w:left w:val="none" w:sz="0" w:space="0" w:color="auto"/>
        <w:bottom w:val="none" w:sz="0" w:space="0" w:color="auto"/>
        <w:right w:val="none" w:sz="0" w:space="0" w:color="auto"/>
      </w:divBdr>
      <w:divsChild>
        <w:div w:id="1387069860">
          <w:marLeft w:val="547"/>
          <w:marRight w:val="0"/>
          <w:marTop w:val="0"/>
          <w:marBottom w:val="0"/>
          <w:divBdr>
            <w:top w:val="none" w:sz="0" w:space="0" w:color="auto"/>
            <w:left w:val="none" w:sz="0" w:space="0" w:color="auto"/>
            <w:bottom w:val="none" w:sz="0" w:space="0" w:color="auto"/>
            <w:right w:val="none" w:sz="0" w:space="0" w:color="auto"/>
          </w:divBdr>
        </w:div>
        <w:div w:id="1923759359">
          <w:marLeft w:val="547"/>
          <w:marRight w:val="0"/>
          <w:marTop w:val="0"/>
          <w:marBottom w:val="0"/>
          <w:divBdr>
            <w:top w:val="none" w:sz="0" w:space="0" w:color="auto"/>
            <w:left w:val="none" w:sz="0" w:space="0" w:color="auto"/>
            <w:bottom w:val="none" w:sz="0" w:space="0" w:color="auto"/>
            <w:right w:val="none" w:sz="0" w:space="0" w:color="auto"/>
          </w:divBdr>
        </w:div>
        <w:div w:id="675695144">
          <w:marLeft w:val="1166"/>
          <w:marRight w:val="0"/>
          <w:marTop w:val="0"/>
          <w:marBottom w:val="0"/>
          <w:divBdr>
            <w:top w:val="none" w:sz="0" w:space="0" w:color="auto"/>
            <w:left w:val="none" w:sz="0" w:space="0" w:color="auto"/>
            <w:bottom w:val="none" w:sz="0" w:space="0" w:color="auto"/>
            <w:right w:val="none" w:sz="0" w:space="0" w:color="auto"/>
          </w:divBdr>
        </w:div>
        <w:div w:id="112864299">
          <w:marLeft w:val="1166"/>
          <w:marRight w:val="0"/>
          <w:marTop w:val="0"/>
          <w:marBottom w:val="0"/>
          <w:divBdr>
            <w:top w:val="none" w:sz="0" w:space="0" w:color="auto"/>
            <w:left w:val="none" w:sz="0" w:space="0" w:color="auto"/>
            <w:bottom w:val="none" w:sz="0" w:space="0" w:color="auto"/>
            <w:right w:val="none" w:sz="0" w:space="0" w:color="auto"/>
          </w:divBdr>
        </w:div>
        <w:div w:id="105975455">
          <w:marLeft w:val="1166"/>
          <w:marRight w:val="0"/>
          <w:marTop w:val="0"/>
          <w:marBottom w:val="0"/>
          <w:divBdr>
            <w:top w:val="none" w:sz="0" w:space="0" w:color="auto"/>
            <w:left w:val="none" w:sz="0" w:space="0" w:color="auto"/>
            <w:bottom w:val="none" w:sz="0" w:space="0" w:color="auto"/>
            <w:right w:val="none" w:sz="0" w:space="0" w:color="auto"/>
          </w:divBdr>
        </w:div>
        <w:div w:id="1811089423">
          <w:marLeft w:val="547"/>
          <w:marRight w:val="0"/>
          <w:marTop w:val="0"/>
          <w:marBottom w:val="0"/>
          <w:divBdr>
            <w:top w:val="none" w:sz="0" w:space="0" w:color="auto"/>
            <w:left w:val="none" w:sz="0" w:space="0" w:color="auto"/>
            <w:bottom w:val="none" w:sz="0" w:space="0" w:color="auto"/>
            <w:right w:val="none" w:sz="0" w:space="0" w:color="auto"/>
          </w:divBdr>
        </w:div>
        <w:div w:id="610824557">
          <w:marLeft w:val="1166"/>
          <w:marRight w:val="0"/>
          <w:marTop w:val="0"/>
          <w:marBottom w:val="0"/>
          <w:divBdr>
            <w:top w:val="none" w:sz="0" w:space="0" w:color="auto"/>
            <w:left w:val="none" w:sz="0" w:space="0" w:color="auto"/>
            <w:bottom w:val="none" w:sz="0" w:space="0" w:color="auto"/>
            <w:right w:val="none" w:sz="0" w:space="0" w:color="auto"/>
          </w:divBdr>
        </w:div>
        <w:div w:id="394553508">
          <w:marLeft w:val="1166"/>
          <w:marRight w:val="0"/>
          <w:marTop w:val="0"/>
          <w:marBottom w:val="0"/>
          <w:divBdr>
            <w:top w:val="none" w:sz="0" w:space="0" w:color="auto"/>
            <w:left w:val="none" w:sz="0" w:space="0" w:color="auto"/>
            <w:bottom w:val="none" w:sz="0" w:space="0" w:color="auto"/>
            <w:right w:val="none" w:sz="0" w:space="0" w:color="auto"/>
          </w:divBdr>
        </w:div>
        <w:div w:id="1928347878">
          <w:marLeft w:val="1166"/>
          <w:marRight w:val="0"/>
          <w:marTop w:val="0"/>
          <w:marBottom w:val="0"/>
          <w:divBdr>
            <w:top w:val="none" w:sz="0" w:space="0" w:color="auto"/>
            <w:left w:val="none" w:sz="0" w:space="0" w:color="auto"/>
            <w:bottom w:val="none" w:sz="0" w:space="0" w:color="auto"/>
            <w:right w:val="none" w:sz="0" w:space="0" w:color="auto"/>
          </w:divBdr>
        </w:div>
        <w:div w:id="1684699038">
          <w:marLeft w:val="1166"/>
          <w:marRight w:val="0"/>
          <w:marTop w:val="0"/>
          <w:marBottom w:val="0"/>
          <w:divBdr>
            <w:top w:val="none" w:sz="0" w:space="0" w:color="auto"/>
            <w:left w:val="none" w:sz="0" w:space="0" w:color="auto"/>
            <w:bottom w:val="none" w:sz="0" w:space="0" w:color="auto"/>
            <w:right w:val="none" w:sz="0" w:space="0" w:color="auto"/>
          </w:divBdr>
        </w:div>
      </w:divsChild>
    </w:div>
    <w:div w:id="472909098">
      <w:bodyDiv w:val="1"/>
      <w:marLeft w:val="0"/>
      <w:marRight w:val="0"/>
      <w:marTop w:val="0"/>
      <w:marBottom w:val="0"/>
      <w:divBdr>
        <w:top w:val="none" w:sz="0" w:space="0" w:color="auto"/>
        <w:left w:val="none" w:sz="0" w:space="0" w:color="auto"/>
        <w:bottom w:val="none" w:sz="0" w:space="0" w:color="auto"/>
        <w:right w:val="none" w:sz="0" w:space="0" w:color="auto"/>
      </w:divBdr>
    </w:div>
    <w:div w:id="647782170">
      <w:bodyDiv w:val="1"/>
      <w:marLeft w:val="0"/>
      <w:marRight w:val="0"/>
      <w:marTop w:val="0"/>
      <w:marBottom w:val="0"/>
      <w:divBdr>
        <w:top w:val="none" w:sz="0" w:space="0" w:color="auto"/>
        <w:left w:val="none" w:sz="0" w:space="0" w:color="auto"/>
        <w:bottom w:val="none" w:sz="0" w:space="0" w:color="auto"/>
        <w:right w:val="none" w:sz="0" w:space="0" w:color="auto"/>
      </w:divBdr>
      <w:divsChild>
        <w:div w:id="1976569795">
          <w:marLeft w:val="1166"/>
          <w:marRight w:val="0"/>
          <w:marTop w:val="96"/>
          <w:marBottom w:val="0"/>
          <w:divBdr>
            <w:top w:val="none" w:sz="0" w:space="0" w:color="auto"/>
            <w:left w:val="none" w:sz="0" w:space="0" w:color="auto"/>
            <w:bottom w:val="none" w:sz="0" w:space="0" w:color="auto"/>
            <w:right w:val="none" w:sz="0" w:space="0" w:color="auto"/>
          </w:divBdr>
        </w:div>
      </w:divsChild>
    </w:div>
    <w:div w:id="658382525">
      <w:bodyDiv w:val="1"/>
      <w:marLeft w:val="0"/>
      <w:marRight w:val="0"/>
      <w:marTop w:val="0"/>
      <w:marBottom w:val="0"/>
      <w:divBdr>
        <w:top w:val="none" w:sz="0" w:space="0" w:color="auto"/>
        <w:left w:val="none" w:sz="0" w:space="0" w:color="auto"/>
        <w:bottom w:val="none" w:sz="0" w:space="0" w:color="auto"/>
        <w:right w:val="none" w:sz="0" w:space="0" w:color="auto"/>
      </w:divBdr>
      <w:divsChild>
        <w:div w:id="1709183009">
          <w:marLeft w:val="1166"/>
          <w:marRight w:val="0"/>
          <w:marTop w:val="0"/>
          <w:marBottom w:val="0"/>
          <w:divBdr>
            <w:top w:val="none" w:sz="0" w:space="0" w:color="auto"/>
            <w:left w:val="none" w:sz="0" w:space="0" w:color="auto"/>
            <w:bottom w:val="none" w:sz="0" w:space="0" w:color="auto"/>
            <w:right w:val="none" w:sz="0" w:space="0" w:color="auto"/>
          </w:divBdr>
        </w:div>
        <w:div w:id="1344279652">
          <w:marLeft w:val="1166"/>
          <w:marRight w:val="0"/>
          <w:marTop w:val="0"/>
          <w:marBottom w:val="0"/>
          <w:divBdr>
            <w:top w:val="none" w:sz="0" w:space="0" w:color="auto"/>
            <w:left w:val="none" w:sz="0" w:space="0" w:color="auto"/>
            <w:bottom w:val="none" w:sz="0" w:space="0" w:color="auto"/>
            <w:right w:val="none" w:sz="0" w:space="0" w:color="auto"/>
          </w:divBdr>
        </w:div>
        <w:div w:id="1559710178">
          <w:marLeft w:val="1166"/>
          <w:marRight w:val="0"/>
          <w:marTop w:val="0"/>
          <w:marBottom w:val="0"/>
          <w:divBdr>
            <w:top w:val="none" w:sz="0" w:space="0" w:color="auto"/>
            <w:left w:val="none" w:sz="0" w:space="0" w:color="auto"/>
            <w:bottom w:val="none" w:sz="0" w:space="0" w:color="auto"/>
            <w:right w:val="none" w:sz="0" w:space="0" w:color="auto"/>
          </w:divBdr>
        </w:div>
        <w:div w:id="223030343">
          <w:marLeft w:val="1166"/>
          <w:marRight w:val="0"/>
          <w:marTop w:val="0"/>
          <w:marBottom w:val="0"/>
          <w:divBdr>
            <w:top w:val="none" w:sz="0" w:space="0" w:color="auto"/>
            <w:left w:val="none" w:sz="0" w:space="0" w:color="auto"/>
            <w:bottom w:val="none" w:sz="0" w:space="0" w:color="auto"/>
            <w:right w:val="none" w:sz="0" w:space="0" w:color="auto"/>
          </w:divBdr>
        </w:div>
        <w:div w:id="707997223">
          <w:marLeft w:val="1166"/>
          <w:marRight w:val="0"/>
          <w:marTop w:val="0"/>
          <w:marBottom w:val="0"/>
          <w:divBdr>
            <w:top w:val="none" w:sz="0" w:space="0" w:color="auto"/>
            <w:left w:val="none" w:sz="0" w:space="0" w:color="auto"/>
            <w:bottom w:val="none" w:sz="0" w:space="0" w:color="auto"/>
            <w:right w:val="none" w:sz="0" w:space="0" w:color="auto"/>
          </w:divBdr>
        </w:div>
      </w:divsChild>
    </w:div>
    <w:div w:id="794829255">
      <w:bodyDiv w:val="1"/>
      <w:marLeft w:val="0"/>
      <w:marRight w:val="0"/>
      <w:marTop w:val="0"/>
      <w:marBottom w:val="0"/>
      <w:divBdr>
        <w:top w:val="none" w:sz="0" w:space="0" w:color="auto"/>
        <w:left w:val="none" w:sz="0" w:space="0" w:color="auto"/>
        <w:bottom w:val="none" w:sz="0" w:space="0" w:color="auto"/>
        <w:right w:val="none" w:sz="0" w:space="0" w:color="auto"/>
      </w:divBdr>
    </w:div>
    <w:div w:id="876359304">
      <w:bodyDiv w:val="1"/>
      <w:marLeft w:val="0"/>
      <w:marRight w:val="0"/>
      <w:marTop w:val="0"/>
      <w:marBottom w:val="0"/>
      <w:divBdr>
        <w:top w:val="none" w:sz="0" w:space="0" w:color="auto"/>
        <w:left w:val="none" w:sz="0" w:space="0" w:color="auto"/>
        <w:bottom w:val="none" w:sz="0" w:space="0" w:color="auto"/>
        <w:right w:val="none" w:sz="0" w:space="0" w:color="auto"/>
      </w:divBdr>
      <w:divsChild>
        <w:div w:id="1502314270">
          <w:marLeft w:val="1166"/>
          <w:marRight w:val="0"/>
          <w:marTop w:val="0"/>
          <w:marBottom w:val="0"/>
          <w:divBdr>
            <w:top w:val="none" w:sz="0" w:space="0" w:color="auto"/>
            <w:left w:val="none" w:sz="0" w:space="0" w:color="auto"/>
            <w:bottom w:val="none" w:sz="0" w:space="0" w:color="auto"/>
            <w:right w:val="none" w:sz="0" w:space="0" w:color="auto"/>
          </w:divBdr>
        </w:div>
        <w:div w:id="1314330543">
          <w:marLeft w:val="1166"/>
          <w:marRight w:val="0"/>
          <w:marTop w:val="0"/>
          <w:marBottom w:val="0"/>
          <w:divBdr>
            <w:top w:val="none" w:sz="0" w:space="0" w:color="auto"/>
            <w:left w:val="none" w:sz="0" w:space="0" w:color="auto"/>
            <w:bottom w:val="none" w:sz="0" w:space="0" w:color="auto"/>
            <w:right w:val="none" w:sz="0" w:space="0" w:color="auto"/>
          </w:divBdr>
        </w:div>
        <w:div w:id="349381132">
          <w:marLeft w:val="1166"/>
          <w:marRight w:val="0"/>
          <w:marTop w:val="0"/>
          <w:marBottom w:val="0"/>
          <w:divBdr>
            <w:top w:val="none" w:sz="0" w:space="0" w:color="auto"/>
            <w:left w:val="none" w:sz="0" w:space="0" w:color="auto"/>
            <w:bottom w:val="none" w:sz="0" w:space="0" w:color="auto"/>
            <w:right w:val="none" w:sz="0" w:space="0" w:color="auto"/>
          </w:divBdr>
        </w:div>
      </w:divsChild>
    </w:div>
    <w:div w:id="1133795066">
      <w:bodyDiv w:val="1"/>
      <w:marLeft w:val="0"/>
      <w:marRight w:val="0"/>
      <w:marTop w:val="0"/>
      <w:marBottom w:val="0"/>
      <w:divBdr>
        <w:top w:val="none" w:sz="0" w:space="0" w:color="auto"/>
        <w:left w:val="none" w:sz="0" w:space="0" w:color="auto"/>
        <w:bottom w:val="none" w:sz="0" w:space="0" w:color="auto"/>
        <w:right w:val="none" w:sz="0" w:space="0" w:color="auto"/>
      </w:divBdr>
    </w:div>
    <w:div w:id="1157503409">
      <w:bodyDiv w:val="1"/>
      <w:marLeft w:val="0"/>
      <w:marRight w:val="0"/>
      <w:marTop w:val="0"/>
      <w:marBottom w:val="0"/>
      <w:divBdr>
        <w:top w:val="none" w:sz="0" w:space="0" w:color="auto"/>
        <w:left w:val="none" w:sz="0" w:space="0" w:color="auto"/>
        <w:bottom w:val="none" w:sz="0" w:space="0" w:color="auto"/>
        <w:right w:val="none" w:sz="0" w:space="0" w:color="auto"/>
      </w:divBdr>
    </w:div>
    <w:div w:id="1726417664">
      <w:bodyDiv w:val="1"/>
      <w:marLeft w:val="0"/>
      <w:marRight w:val="0"/>
      <w:marTop w:val="0"/>
      <w:marBottom w:val="0"/>
      <w:divBdr>
        <w:top w:val="none" w:sz="0" w:space="0" w:color="auto"/>
        <w:left w:val="none" w:sz="0" w:space="0" w:color="auto"/>
        <w:bottom w:val="none" w:sz="0" w:space="0" w:color="auto"/>
        <w:right w:val="none" w:sz="0" w:space="0" w:color="auto"/>
      </w:divBdr>
      <w:divsChild>
        <w:div w:id="753236476">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obert.Jones@cern.ch" TargetMode="External"/><Relationship Id="rId12" Type="http://schemas.openxmlformats.org/officeDocument/2006/relationships/hyperlink" Target="mailto:ruth@fnal.gov" TargetMode="External"/><Relationship Id="rId13" Type="http://schemas.openxmlformats.org/officeDocument/2006/relationships/hyperlink" Target="mailto:matsu@is.titech.ac.jp" TargetMode="External"/><Relationship Id="rId14" Type="http://schemas.openxmlformats.org/officeDocument/2006/relationships/hyperlink" Target="mailto:n.i.geddes@rl.ac.uk" TargetMode="External"/><Relationship Id="rId15" Type="http://schemas.openxmlformats.org/officeDocument/2006/relationships/hyperlink" Target="mailto:Richard.Mount@SLAC.Stanford.EDU"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avaux@inf.ufrgs.br" TargetMode="External"/><Relationship Id="rId6" Type="http://schemas.openxmlformats.org/officeDocument/2006/relationships/hyperlink" Target="mailto:domenico.laforenza@isti.cnr.it" TargetMode="External"/><Relationship Id="rId7" Type="http://schemas.openxmlformats.org/officeDocument/2006/relationships/hyperlink" Target="mailto:henric@hawaii.edu" TargetMode="External"/><Relationship Id="rId8" Type="http://schemas.openxmlformats.org/officeDocument/2006/relationships/hyperlink" Target="mailto:bal@cs.vu.nl" TargetMode="External"/><Relationship Id="rId9" Type="http://schemas.openxmlformats.org/officeDocument/2006/relationships/hyperlink" Target="mailto:foster@mcs.anl.gov" TargetMode="External"/><Relationship Id="rId10" Type="http://schemas.openxmlformats.org/officeDocument/2006/relationships/hyperlink" Target="mailto:msato@cs.tsukuba.ac.j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1101</Words>
  <Characters>6280</Characters>
  <Application>Microsoft Word 12.1.0</Application>
  <DocSecurity>0</DocSecurity>
  <Lines>52</Lines>
  <Paragraphs>12</Paragraphs>
  <ScaleCrop>false</ScaleCrop>
  <HeadingPairs>
    <vt:vector size="2" baseType="variant">
      <vt:variant>
        <vt:lpstr>Titre</vt:lpstr>
      </vt:variant>
      <vt:variant>
        <vt:i4>1</vt:i4>
      </vt:variant>
    </vt:vector>
  </HeadingPairs>
  <TitlesOfParts>
    <vt:vector size="1" baseType="lpstr">
      <vt:lpstr/>
    </vt:vector>
  </TitlesOfParts>
  <Company>CNRS-IN2P3</Company>
  <LinksUpToDate>false</LinksUpToDate>
  <CharactersWithSpaces>7712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Breton</dc:creator>
  <cp:lastModifiedBy>Vincent Breton</cp:lastModifiedBy>
  <cp:revision>3</cp:revision>
  <dcterms:created xsi:type="dcterms:W3CDTF">2010-12-03T14:30:00Z</dcterms:created>
  <dcterms:modified xsi:type="dcterms:W3CDTF">2010-12-03T14:35:00Z</dcterms:modified>
</cp:coreProperties>
</file>