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14B3" w14:textId="4B4C09F3" w:rsidR="00F93A41" w:rsidRPr="00B91DF5" w:rsidRDefault="00F93A41" w:rsidP="00B91DF5">
      <w:pPr>
        <w:spacing w:after="200"/>
        <w:rPr>
          <w:rFonts w:ascii="Times New Roman" w:hAnsi="Times New Roman" w:cs="Times New Roman"/>
          <w:b/>
          <w:bCs/>
          <w:lang w:val="en-GB"/>
        </w:rPr>
      </w:pPr>
      <w:r w:rsidRPr="00B91DF5">
        <w:rPr>
          <w:rFonts w:ascii="Times New Roman" w:hAnsi="Times New Roman" w:cs="Times New Roman"/>
          <w:b/>
          <w:bCs/>
          <w:lang w:val="en-GB"/>
        </w:rPr>
        <w:t>Table 3.1b:</w:t>
      </w:r>
      <w:r w:rsidRPr="00B91DF5">
        <w:rPr>
          <w:rFonts w:ascii="Times New Roman" w:hAnsi="Times New Roman" w:cs="Times New Roman"/>
          <w:b/>
          <w:bCs/>
          <w:lang w:val="en-GB"/>
        </w:rPr>
        <w:tab/>
        <w:t xml:space="preserve">Work package description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F93A41" w:rsidRPr="00B91DF5" w14:paraId="077F3B16" w14:textId="77777777" w:rsidTr="0013171D">
        <w:trPr>
          <w:cantSplit/>
        </w:trPr>
        <w:tc>
          <w:tcPr>
            <w:tcW w:w="3369" w:type="dxa"/>
            <w:shd w:val="clear" w:color="auto" w:fill="F2F2F2" w:themeFill="background1" w:themeFillShade="F2"/>
          </w:tcPr>
          <w:p w14:paraId="44C2ECD2"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 xml:space="preserve">Work package number </w:t>
            </w:r>
          </w:p>
        </w:tc>
        <w:tc>
          <w:tcPr>
            <w:tcW w:w="6485" w:type="dxa"/>
          </w:tcPr>
          <w:p w14:paraId="05040D4F" w14:textId="0CC4D351" w:rsidR="00F93A41" w:rsidRPr="00B91DF5" w:rsidRDefault="00B91DF5" w:rsidP="0013171D">
            <w:pPr>
              <w:rPr>
                <w:rFonts w:ascii="Times New Roman" w:hAnsi="Times New Roman" w:cs="Times New Roman"/>
                <w:lang w:val="en-GB"/>
              </w:rPr>
            </w:pPr>
            <w:r w:rsidRPr="00B91DF5">
              <w:rPr>
                <w:rFonts w:ascii="Times New Roman" w:hAnsi="Times New Roman" w:cs="Times New Roman"/>
                <w:lang w:val="en-GB"/>
              </w:rPr>
              <w:t>4</w:t>
            </w:r>
          </w:p>
        </w:tc>
      </w:tr>
      <w:tr w:rsidR="00F93A41" w:rsidRPr="00B91DF5" w14:paraId="7E09DD94" w14:textId="77777777" w:rsidTr="0013171D">
        <w:trPr>
          <w:cantSplit/>
        </w:trPr>
        <w:tc>
          <w:tcPr>
            <w:tcW w:w="3369" w:type="dxa"/>
            <w:shd w:val="clear" w:color="auto" w:fill="F2F2F2" w:themeFill="background1" w:themeFillShade="F2"/>
          </w:tcPr>
          <w:p w14:paraId="370A74FD"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Work package title</w:t>
            </w:r>
            <w:r w:rsidRPr="00B91DF5">
              <w:rPr>
                <w:rStyle w:val="Appelnotedebasdep"/>
                <w:rFonts w:ascii="Times New Roman" w:hAnsi="Times New Roman"/>
                <w:b/>
              </w:rPr>
              <w:footnoteReference w:id="1"/>
            </w:r>
          </w:p>
        </w:tc>
        <w:tc>
          <w:tcPr>
            <w:tcW w:w="6485" w:type="dxa"/>
          </w:tcPr>
          <w:p w14:paraId="2736D804" w14:textId="2CD63564" w:rsidR="00F93A41" w:rsidRPr="00B91DF5" w:rsidRDefault="00B91DF5" w:rsidP="0013171D">
            <w:pPr>
              <w:rPr>
                <w:rFonts w:ascii="Times New Roman" w:hAnsi="Times New Roman" w:cs="Times New Roman"/>
                <w:lang w:val="en-GB"/>
              </w:rPr>
            </w:pPr>
            <w:r w:rsidRPr="00B91DF5">
              <w:rPr>
                <w:rFonts w:ascii="Times New Roman" w:hAnsi="Times New Roman" w:cs="Times New Roman"/>
                <w:lang w:val="en-GB"/>
              </w:rPr>
              <w:t>Access to Infrastructure: Low Energy</w:t>
            </w:r>
          </w:p>
        </w:tc>
      </w:tr>
    </w:tbl>
    <w:p w14:paraId="5B866595" w14:textId="30CB0A5B" w:rsidR="00F93A41" w:rsidRPr="00B91DF5" w:rsidRDefault="00F93A41" w:rsidP="00F93A41">
      <w:pPr>
        <w:spacing w:before="60" w:after="60"/>
        <w:rPr>
          <w:rFonts w:ascii="Times New Roman" w:hAnsi="Times New Roman" w:cs="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93A41" w:rsidRPr="00B91DF5" w14:paraId="54269498" w14:textId="77777777" w:rsidTr="0013171D">
        <w:tc>
          <w:tcPr>
            <w:tcW w:w="9855" w:type="dxa"/>
          </w:tcPr>
          <w:p w14:paraId="4DF3F7D8" w14:textId="77777777" w:rsidR="00F93A41" w:rsidRPr="00474F66" w:rsidRDefault="00F93A41" w:rsidP="009241E6">
            <w:pPr>
              <w:spacing w:before="60" w:after="60"/>
              <w:rPr>
                <w:rFonts w:ascii="Times New Roman" w:hAnsi="Times New Roman" w:cs="Times New Roman"/>
                <w:lang w:val="en-GB"/>
              </w:rPr>
            </w:pPr>
            <w:r w:rsidRPr="00474F66">
              <w:rPr>
                <w:rFonts w:ascii="Times New Roman" w:hAnsi="Times New Roman" w:cs="Times New Roman"/>
                <w:b/>
                <w:lang w:val="en-GB"/>
              </w:rPr>
              <w:t>Objectives</w:t>
            </w:r>
            <w:r w:rsidRPr="00474F66">
              <w:rPr>
                <w:rFonts w:ascii="Times New Roman" w:hAnsi="Times New Roman" w:cs="Times New Roman"/>
                <w:lang w:val="en-GB"/>
              </w:rPr>
              <w:t xml:space="preserve"> </w:t>
            </w:r>
          </w:p>
          <w:p w14:paraId="59272087" w14:textId="7E1C74EA" w:rsidR="00885025" w:rsidRPr="00474F66" w:rsidRDefault="00885025" w:rsidP="009241E6">
            <w:pPr>
              <w:spacing w:before="60" w:after="60"/>
              <w:rPr>
                <w:rFonts w:ascii="Times New Roman" w:hAnsi="Times New Roman" w:cs="Times New Roman"/>
                <w:color w:val="EE0000"/>
                <w:lang w:val="en-GB"/>
              </w:rPr>
            </w:pPr>
            <w:r w:rsidRPr="00474F66">
              <w:rPr>
                <w:rFonts w:ascii="Times New Roman" w:hAnsi="Times New Roman" w:cs="Times New Roman"/>
                <w:color w:val="EE0000"/>
                <w:lang w:val="en-GB"/>
              </w:rPr>
              <w:t>SOME OF THIS TEXT CAN BE COPIED/MOVED TO NARRATIVE SECTION</w:t>
            </w:r>
          </w:p>
          <w:p w14:paraId="6CF717C6" w14:textId="280C881D" w:rsidR="006C54C3" w:rsidRPr="00474F66" w:rsidRDefault="00156FF3" w:rsidP="006C54C3">
            <w:pPr>
              <w:pStyle w:val="NormalWeb"/>
              <w:rPr>
                <w:iCs/>
                <w:sz w:val="22"/>
                <w:szCs w:val="22"/>
                <w:lang w:val="en-GB"/>
              </w:rPr>
            </w:pPr>
            <w:r w:rsidRPr="00474F66">
              <w:rPr>
                <w:iCs/>
                <w:sz w:val="22"/>
                <w:szCs w:val="22"/>
                <w:lang w:val="en-GB"/>
              </w:rPr>
              <w:t>Work Package 4 will combine Transnational</w:t>
            </w:r>
            <w:r w:rsidR="00885025" w:rsidRPr="00474F66">
              <w:rPr>
                <w:iCs/>
                <w:sz w:val="22"/>
                <w:szCs w:val="22"/>
                <w:lang w:val="en-GB"/>
              </w:rPr>
              <w:t xml:space="preserve"> </w:t>
            </w:r>
            <w:r w:rsidRPr="00474F66">
              <w:rPr>
                <w:iCs/>
                <w:sz w:val="22"/>
                <w:szCs w:val="22"/>
                <w:lang w:val="en-GB"/>
              </w:rPr>
              <w:t>Access</w:t>
            </w:r>
            <w:r w:rsidR="00A42828" w:rsidRPr="00474F66">
              <w:rPr>
                <w:iCs/>
                <w:sz w:val="22"/>
                <w:szCs w:val="22"/>
                <w:lang w:val="en-GB"/>
              </w:rPr>
              <w:t xml:space="preserve"> (TA</w:t>
            </w:r>
            <w:r w:rsidR="00885025" w:rsidRPr="00474F66">
              <w:rPr>
                <w:iCs/>
                <w:sz w:val="22"/>
                <w:szCs w:val="22"/>
                <w:lang w:val="en-GB"/>
              </w:rPr>
              <w:t>)</w:t>
            </w:r>
            <w:r w:rsidRPr="00474F66">
              <w:rPr>
                <w:iCs/>
                <w:sz w:val="22"/>
                <w:szCs w:val="22"/>
                <w:lang w:val="en-GB"/>
              </w:rPr>
              <w:t xml:space="preserve"> with training</w:t>
            </w:r>
            <w:r w:rsidR="00885025" w:rsidRPr="00474F66">
              <w:rPr>
                <w:iCs/>
                <w:sz w:val="22"/>
                <w:szCs w:val="22"/>
                <w:lang w:val="en-GB"/>
              </w:rPr>
              <w:t xml:space="preserve">, </w:t>
            </w:r>
            <w:r w:rsidRPr="00474F66">
              <w:rPr>
                <w:iCs/>
                <w:sz w:val="22"/>
                <w:szCs w:val="22"/>
                <w:lang w:val="en-GB"/>
              </w:rPr>
              <w:t>co-ordination</w:t>
            </w:r>
            <w:r w:rsidR="00885025" w:rsidRPr="00474F66">
              <w:rPr>
                <w:iCs/>
                <w:sz w:val="22"/>
                <w:szCs w:val="22"/>
                <w:lang w:val="en-GB"/>
              </w:rPr>
              <w:t xml:space="preserve"> and service improvement</w:t>
            </w:r>
            <w:r w:rsidRPr="00474F66">
              <w:rPr>
                <w:iCs/>
                <w:sz w:val="22"/>
                <w:szCs w:val="22"/>
                <w:lang w:val="en-GB"/>
              </w:rPr>
              <w:t xml:space="preserve"> actions to serve a broad community of scientists working o</w:t>
            </w:r>
            <w:r w:rsidR="000738FA" w:rsidRPr="00474F66">
              <w:rPr>
                <w:iCs/>
                <w:sz w:val="22"/>
                <w:szCs w:val="22"/>
                <w:lang w:val="en-GB"/>
              </w:rPr>
              <w:t>n</w:t>
            </w:r>
            <w:r w:rsidRPr="00474F66">
              <w:rPr>
                <w:iCs/>
                <w:sz w:val="22"/>
                <w:szCs w:val="22"/>
                <w:lang w:val="en-GB"/>
              </w:rPr>
              <w:t xml:space="preserve"> topics of common interest to the Hadron and Nuclear Physics communities</w:t>
            </w:r>
            <w:r w:rsidR="009F0223" w:rsidRPr="00474F66">
              <w:rPr>
                <w:iCs/>
                <w:sz w:val="22"/>
                <w:szCs w:val="22"/>
                <w:lang w:val="en-GB"/>
              </w:rPr>
              <w:t>. The aim is</w:t>
            </w:r>
            <w:r w:rsidR="006C54C3" w:rsidRPr="00474F66">
              <w:rPr>
                <w:iCs/>
                <w:sz w:val="22"/>
                <w:szCs w:val="22"/>
                <w:lang w:val="en-GB"/>
              </w:rPr>
              <w:t xml:space="preserve"> to further our understanding of the strong interaction in a wide variety of systems covering a vast variation in scales (both spatial and temporal). Many synergies and similarities exist</w:t>
            </w:r>
            <w:r w:rsidR="00885025" w:rsidRPr="00474F66">
              <w:rPr>
                <w:iCs/>
                <w:sz w:val="22"/>
                <w:szCs w:val="22"/>
                <w:lang w:val="en-GB"/>
              </w:rPr>
              <w:t xml:space="preserve"> </w:t>
            </w:r>
            <w:r w:rsidR="006C54C3" w:rsidRPr="00474F66">
              <w:rPr>
                <w:iCs/>
                <w:sz w:val="22"/>
                <w:szCs w:val="22"/>
                <w:lang w:val="en-GB"/>
              </w:rPr>
              <w:t>in the scientific topics being addressed by the Hadron and Nuclear physics communities</w:t>
            </w:r>
            <w:r w:rsidR="008F19A0" w:rsidRPr="00474F66">
              <w:rPr>
                <w:iCs/>
                <w:sz w:val="22"/>
                <w:szCs w:val="22"/>
                <w:lang w:val="en-GB"/>
              </w:rPr>
              <w:t>, where</w:t>
            </w:r>
            <w:r w:rsidR="006C54C3" w:rsidRPr="00474F66">
              <w:rPr>
                <w:iCs/>
                <w:sz w:val="22"/>
                <w:szCs w:val="22"/>
                <w:lang w:val="en-GB"/>
              </w:rPr>
              <w:t xml:space="preserve"> a wide variety of probes and facilities are employed in parallel, </w:t>
            </w:r>
            <w:r w:rsidR="00C8690F" w:rsidRPr="00474F66">
              <w:rPr>
                <w:iCs/>
                <w:sz w:val="22"/>
                <w:szCs w:val="22"/>
                <w:lang w:val="en-GB"/>
              </w:rPr>
              <w:t>to</w:t>
            </w:r>
            <w:r w:rsidR="006C54C3" w:rsidRPr="00474F66">
              <w:rPr>
                <w:iCs/>
                <w:sz w:val="22"/>
                <w:szCs w:val="22"/>
                <w:lang w:val="en-GB"/>
              </w:rPr>
              <w:t xml:space="preserve"> understand the phenomena in question. The progression from the fundamental interactions of quarks, gluons and hadrons up to the stability of superheavy elements and physics of neutron stars is seamless and requires understanding at all scales.</w:t>
            </w:r>
            <w:r w:rsidR="008F19A0" w:rsidRPr="00474F66">
              <w:rPr>
                <w:iCs/>
                <w:sz w:val="22"/>
                <w:szCs w:val="22"/>
                <w:lang w:val="en-GB"/>
              </w:rPr>
              <w:t xml:space="preserve"> Scientific topics of interest will include:</w:t>
            </w:r>
          </w:p>
          <w:p w14:paraId="6C5FC64F" w14:textId="77777777" w:rsidR="008F19A0" w:rsidRPr="00474F66" w:rsidRDefault="008F19A0" w:rsidP="008F19A0">
            <w:pPr>
              <w:pStyle w:val="NormalWeb"/>
              <w:rPr>
                <w:i/>
                <w:sz w:val="22"/>
                <w:szCs w:val="22"/>
                <w:lang w:val="en-GB"/>
              </w:rPr>
            </w:pPr>
            <w:r w:rsidRPr="00474F66">
              <w:rPr>
                <w:iCs/>
                <w:sz w:val="22"/>
                <w:szCs w:val="22"/>
                <w:lang w:val="en-GB"/>
              </w:rPr>
              <w:t>•</w:t>
            </w:r>
            <w:r w:rsidRPr="00474F66">
              <w:rPr>
                <w:iCs/>
                <w:sz w:val="22"/>
                <w:szCs w:val="22"/>
                <w:lang w:val="en-GB"/>
              </w:rPr>
              <w:tab/>
            </w:r>
            <w:r w:rsidRPr="00474F66">
              <w:rPr>
                <w:i/>
                <w:sz w:val="22"/>
                <w:szCs w:val="22"/>
                <w:lang w:val="en-GB"/>
              </w:rPr>
              <w:t>Nucleon-nucleon, nucleon-hyperon, nucleus-neutrino, three-body interactions</w:t>
            </w:r>
          </w:p>
          <w:p w14:paraId="3147C73A" w14:textId="77777777" w:rsidR="008F19A0" w:rsidRPr="00474F66" w:rsidRDefault="008F19A0" w:rsidP="008F19A0">
            <w:pPr>
              <w:pStyle w:val="NormalWeb"/>
              <w:rPr>
                <w:i/>
                <w:sz w:val="22"/>
                <w:szCs w:val="22"/>
                <w:lang w:val="en-GB"/>
              </w:rPr>
            </w:pPr>
            <w:r w:rsidRPr="00474F66">
              <w:rPr>
                <w:i/>
                <w:sz w:val="22"/>
                <w:szCs w:val="22"/>
                <w:lang w:val="en-GB"/>
              </w:rPr>
              <w:t>•</w:t>
            </w:r>
            <w:r w:rsidRPr="00474F66">
              <w:rPr>
                <w:i/>
                <w:sz w:val="22"/>
                <w:szCs w:val="22"/>
                <w:lang w:val="en-GB"/>
              </w:rPr>
              <w:tab/>
              <w:t xml:space="preserve">Equation of State of nuclear matter </w:t>
            </w:r>
          </w:p>
          <w:p w14:paraId="29B2BF95" w14:textId="7D90EB1A" w:rsidR="008F19A0" w:rsidRPr="00474F66" w:rsidRDefault="008F19A0" w:rsidP="008F19A0">
            <w:pPr>
              <w:pStyle w:val="NormalWeb"/>
              <w:rPr>
                <w:i/>
                <w:sz w:val="22"/>
                <w:szCs w:val="22"/>
                <w:lang w:val="en-GB"/>
              </w:rPr>
            </w:pPr>
            <w:r w:rsidRPr="00474F66">
              <w:rPr>
                <w:i/>
                <w:sz w:val="22"/>
                <w:szCs w:val="22"/>
                <w:lang w:val="en-GB"/>
              </w:rPr>
              <w:t>•</w:t>
            </w:r>
            <w:r w:rsidRPr="00474F66">
              <w:rPr>
                <w:i/>
                <w:sz w:val="22"/>
                <w:szCs w:val="22"/>
                <w:lang w:val="en-GB"/>
              </w:rPr>
              <w:tab/>
              <w:t xml:space="preserve">Nuclear </w:t>
            </w:r>
            <w:r w:rsidR="00A32279">
              <w:rPr>
                <w:i/>
                <w:sz w:val="22"/>
                <w:szCs w:val="22"/>
                <w:lang w:val="en-GB"/>
              </w:rPr>
              <w:t xml:space="preserve">masses, </w:t>
            </w:r>
            <w:r w:rsidRPr="00474F66">
              <w:rPr>
                <w:i/>
                <w:sz w:val="22"/>
                <w:szCs w:val="22"/>
                <w:lang w:val="en-GB"/>
              </w:rPr>
              <w:t>charge and matter radii</w:t>
            </w:r>
          </w:p>
          <w:p w14:paraId="67E81962" w14:textId="3B7EAC43" w:rsidR="00A32279" w:rsidRPr="00474F66" w:rsidRDefault="008F19A0" w:rsidP="008F19A0">
            <w:pPr>
              <w:pStyle w:val="NormalWeb"/>
              <w:rPr>
                <w:i/>
                <w:sz w:val="22"/>
                <w:szCs w:val="22"/>
                <w:lang w:val="en-GB"/>
              </w:rPr>
            </w:pPr>
            <w:r w:rsidRPr="00474F66">
              <w:rPr>
                <w:i/>
                <w:sz w:val="22"/>
                <w:szCs w:val="22"/>
                <w:lang w:val="en-GB"/>
              </w:rPr>
              <w:t>•</w:t>
            </w:r>
            <w:r w:rsidRPr="00474F66">
              <w:rPr>
                <w:i/>
                <w:sz w:val="22"/>
                <w:szCs w:val="22"/>
                <w:lang w:val="en-GB"/>
              </w:rPr>
              <w:tab/>
              <w:t>Nuclear clustering phenomena</w:t>
            </w:r>
          </w:p>
          <w:p w14:paraId="6720D3B8" w14:textId="76369300" w:rsidR="00A32279" w:rsidRPr="00474F66" w:rsidRDefault="008F19A0" w:rsidP="008F19A0">
            <w:pPr>
              <w:pStyle w:val="NormalWeb"/>
              <w:rPr>
                <w:i/>
                <w:sz w:val="22"/>
                <w:szCs w:val="22"/>
                <w:lang w:val="en-GB"/>
              </w:rPr>
            </w:pPr>
            <w:r w:rsidRPr="00474F66">
              <w:rPr>
                <w:i/>
                <w:sz w:val="22"/>
                <w:szCs w:val="22"/>
                <w:lang w:val="en-GB"/>
              </w:rPr>
              <w:t>•</w:t>
            </w:r>
            <w:r w:rsidRPr="00474F66">
              <w:rPr>
                <w:i/>
                <w:sz w:val="22"/>
                <w:szCs w:val="22"/>
                <w:lang w:val="en-GB"/>
              </w:rPr>
              <w:tab/>
              <w:t>Nuclear shapes and deformation determined through complementary methods</w:t>
            </w:r>
          </w:p>
          <w:p w14:paraId="459D1A85" w14:textId="41FF14BA" w:rsidR="008F19A0" w:rsidRDefault="008F19A0" w:rsidP="008F19A0">
            <w:pPr>
              <w:pStyle w:val="NormalWeb"/>
              <w:rPr>
                <w:i/>
                <w:sz w:val="22"/>
                <w:szCs w:val="22"/>
                <w:lang w:val="en-GB"/>
              </w:rPr>
            </w:pPr>
            <w:r w:rsidRPr="00474F66">
              <w:rPr>
                <w:i/>
                <w:sz w:val="22"/>
                <w:szCs w:val="22"/>
                <w:lang w:val="en-GB"/>
              </w:rPr>
              <w:t>•</w:t>
            </w:r>
            <w:r w:rsidRPr="00474F66">
              <w:rPr>
                <w:i/>
                <w:sz w:val="22"/>
                <w:szCs w:val="22"/>
                <w:lang w:val="en-GB"/>
              </w:rPr>
              <w:tab/>
              <w:t>Precision experiments in the search for BSM physics</w:t>
            </w:r>
          </w:p>
          <w:p w14:paraId="37038A2F" w14:textId="1155CA4F"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r>
            <w:r>
              <w:rPr>
                <w:i/>
                <w:sz w:val="22"/>
                <w:szCs w:val="22"/>
                <w:lang w:val="en-GB"/>
              </w:rPr>
              <w:t>Nuclear Astrophysics</w:t>
            </w:r>
          </w:p>
          <w:p w14:paraId="3214FC78" w14:textId="77777777" w:rsidR="006C54C3" w:rsidRPr="00474F66" w:rsidRDefault="006C54C3" w:rsidP="000738FA">
            <w:pPr>
              <w:pStyle w:val="NormalWeb"/>
              <w:rPr>
                <w:iCs/>
                <w:sz w:val="22"/>
                <w:szCs w:val="22"/>
                <w:lang w:val="en-GB"/>
              </w:rPr>
            </w:pPr>
          </w:p>
          <w:p w14:paraId="4EC2CD1A" w14:textId="77777777" w:rsidR="00474F66" w:rsidRPr="00474F66" w:rsidRDefault="00437EEB" w:rsidP="009F0223">
            <w:pPr>
              <w:pStyle w:val="NormalWeb"/>
              <w:rPr>
                <w:iCs/>
                <w:sz w:val="22"/>
                <w:szCs w:val="22"/>
                <w:lang w:val="en-GB"/>
              </w:rPr>
            </w:pPr>
            <w:r w:rsidRPr="00474F66">
              <w:rPr>
                <w:iCs/>
                <w:sz w:val="22"/>
                <w:szCs w:val="22"/>
                <w:lang w:val="en-GB"/>
              </w:rPr>
              <w:t>The work package</w:t>
            </w:r>
            <w:r w:rsidR="008F19A0" w:rsidRPr="00474F66">
              <w:rPr>
                <w:iCs/>
                <w:sz w:val="22"/>
                <w:szCs w:val="22"/>
                <w:lang w:val="en-GB"/>
              </w:rPr>
              <w:t xml:space="preserve">, coordinated by GANIL, </w:t>
            </w:r>
            <w:r w:rsidR="00474F66" w:rsidRPr="00474F66">
              <w:rPr>
                <w:iCs/>
                <w:sz w:val="22"/>
                <w:szCs w:val="22"/>
                <w:lang w:val="en-GB"/>
              </w:rPr>
              <w:t>will consist of three tasks:</w:t>
            </w:r>
          </w:p>
          <w:p w14:paraId="680BE228" w14:textId="29B3A357" w:rsidR="00474F66" w:rsidRPr="00474F66" w:rsidRDefault="00474F66" w:rsidP="009F0223">
            <w:pPr>
              <w:pStyle w:val="NormalWeb"/>
              <w:rPr>
                <w:iCs/>
                <w:sz w:val="22"/>
                <w:szCs w:val="22"/>
                <w:lang w:val="en-GB"/>
              </w:rPr>
            </w:pPr>
            <w:r w:rsidRPr="00474F66">
              <w:rPr>
                <w:b/>
                <w:bCs/>
                <w:iCs/>
                <w:sz w:val="22"/>
                <w:szCs w:val="22"/>
                <w:lang w:val="en-GB"/>
              </w:rPr>
              <w:t xml:space="preserve">Task </w:t>
            </w:r>
            <w:r w:rsidR="00A27D67">
              <w:rPr>
                <w:b/>
                <w:bCs/>
                <w:iCs/>
                <w:sz w:val="22"/>
                <w:szCs w:val="22"/>
                <w:lang w:val="en-GB"/>
              </w:rPr>
              <w:t>4.</w:t>
            </w:r>
            <w:r w:rsidRPr="00474F66">
              <w:rPr>
                <w:b/>
                <w:bCs/>
                <w:iCs/>
                <w:sz w:val="22"/>
                <w:szCs w:val="22"/>
                <w:lang w:val="en-GB"/>
              </w:rPr>
              <w:t>1:</w:t>
            </w:r>
            <w:r w:rsidRPr="00474F66">
              <w:rPr>
                <w:iCs/>
                <w:sz w:val="22"/>
                <w:szCs w:val="22"/>
                <w:lang w:val="en-GB"/>
              </w:rPr>
              <w:t xml:space="preserve"> Provision of Transnational Access to world-class Research Infrastructures</w:t>
            </w:r>
            <w:r w:rsidR="00A27D67">
              <w:rPr>
                <w:iCs/>
                <w:sz w:val="22"/>
                <w:szCs w:val="22"/>
                <w:lang w:val="en-GB"/>
              </w:rPr>
              <w:t xml:space="preserve"> (RIs)</w:t>
            </w:r>
            <w:r w:rsidRPr="00474F66">
              <w:rPr>
                <w:iCs/>
                <w:sz w:val="22"/>
                <w:szCs w:val="22"/>
                <w:lang w:val="en-GB"/>
              </w:rPr>
              <w:t xml:space="preserve"> with focus low energy aspects of Hadron and Nuclear physics.</w:t>
            </w:r>
          </w:p>
          <w:p w14:paraId="7F15A9E3" w14:textId="7E458952" w:rsidR="00157C32" w:rsidRPr="005F3016" w:rsidRDefault="00474F66" w:rsidP="009F0223">
            <w:pPr>
              <w:pStyle w:val="NormalWeb"/>
              <w:rPr>
                <w:bCs/>
                <w:iCs/>
                <w:color w:val="000000" w:themeColor="text1"/>
                <w:sz w:val="22"/>
                <w:szCs w:val="22"/>
                <w:lang w:val="en-GB"/>
              </w:rPr>
            </w:pPr>
            <w:r w:rsidRPr="005F3016">
              <w:rPr>
                <w:b/>
                <w:bCs/>
                <w:iCs/>
                <w:color w:val="000000" w:themeColor="text1"/>
                <w:sz w:val="22"/>
                <w:szCs w:val="22"/>
                <w:lang w:val="en-GB"/>
              </w:rPr>
              <w:t xml:space="preserve">Task </w:t>
            </w:r>
            <w:r w:rsidR="00A27D67" w:rsidRPr="005F3016">
              <w:rPr>
                <w:b/>
                <w:bCs/>
                <w:iCs/>
                <w:color w:val="000000" w:themeColor="text1"/>
                <w:sz w:val="22"/>
                <w:szCs w:val="22"/>
                <w:lang w:val="en-GB"/>
              </w:rPr>
              <w:t>4.</w:t>
            </w:r>
            <w:r w:rsidRPr="005F3016">
              <w:rPr>
                <w:b/>
                <w:bCs/>
                <w:iCs/>
                <w:color w:val="000000" w:themeColor="text1"/>
                <w:sz w:val="22"/>
                <w:szCs w:val="22"/>
                <w:lang w:val="en-GB"/>
              </w:rPr>
              <w:t>2:</w:t>
            </w:r>
            <w:r w:rsidRPr="005F3016">
              <w:rPr>
                <w:iCs/>
                <w:color w:val="000000" w:themeColor="text1"/>
                <w:sz w:val="22"/>
                <w:szCs w:val="22"/>
                <w:lang w:val="en-GB"/>
              </w:rPr>
              <w:t xml:space="preserve"> GATE</w:t>
            </w:r>
            <w:r w:rsidR="00E81EE4" w:rsidRPr="005F3016">
              <w:rPr>
                <w:iCs/>
                <w:color w:val="000000" w:themeColor="text1"/>
                <w:sz w:val="22"/>
                <w:szCs w:val="22"/>
                <w:lang w:val="en-GB"/>
              </w:rPr>
              <w:t xml:space="preserve">: Provision of </w:t>
            </w:r>
            <w:r w:rsidR="00E81EE4" w:rsidRPr="005F3016">
              <w:rPr>
                <w:color w:val="000000" w:themeColor="text1"/>
                <w:sz w:val="22"/>
                <w:szCs w:val="22"/>
                <w:lang w:val="en-GB"/>
              </w:rPr>
              <w:t xml:space="preserve">training of infrastructure staff and researchers for </w:t>
            </w:r>
            <w:r w:rsidR="00E81EE4" w:rsidRPr="005F3016">
              <w:rPr>
                <w:bCs/>
                <w:color w:val="000000" w:themeColor="text1"/>
                <w:sz w:val="22"/>
                <w:szCs w:val="22"/>
                <w:lang w:val="en-GB"/>
              </w:rPr>
              <w:t>Gamma-ray Arrays Traveling for the European community.</w:t>
            </w:r>
          </w:p>
          <w:p w14:paraId="32723B20" w14:textId="0C00359E" w:rsidR="00474F66" w:rsidRPr="00474F66" w:rsidRDefault="00474F66" w:rsidP="009F0223">
            <w:pPr>
              <w:pStyle w:val="NormalWeb"/>
              <w:rPr>
                <w:iCs/>
                <w:sz w:val="22"/>
                <w:szCs w:val="22"/>
                <w:lang w:val="en-GB"/>
              </w:rPr>
            </w:pPr>
            <w:r w:rsidRPr="00474F66">
              <w:rPr>
                <w:b/>
                <w:bCs/>
                <w:iCs/>
                <w:sz w:val="22"/>
                <w:szCs w:val="22"/>
                <w:lang w:val="en-GB"/>
              </w:rPr>
              <w:t xml:space="preserve">Task </w:t>
            </w:r>
            <w:r w:rsidR="00A27D67">
              <w:rPr>
                <w:b/>
                <w:bCs/>
                <w:iCs/>
                <w:sz w:val="22"/>
                <w:szCs w:val="22"/>
                <w:lang w:val="en-GB"/>
              </w:rPr>
              <w:t>4.</w:t>
            </w:r>
            <w:r w:rsidRPr="00474F66">
              <w:rPr>
                <w:b/>
                <w:bCs/>
                <w:iCs/>
                <w:sz w:val="22"/>
                <w:szCs w:val="22"/>
                <w:lang w:val="en-GB"/>
              </w:rPr>
              <w:t>3:</w:t>
            </w:r>
            <w:r w:rsidRPr="00474F66">
              <w:rPr>
                <w:iCs/>
                <w:sz w:val="22"/>
                <w:szCs w:val="22"/>
                <w:lang w:val="en-GB"/>
              </w:rPr>
              <w:t xml:space="preserve"> RADIANT: Service development with a view to provision of future VA on Nuclear Radii</w:t>
            </w:r>
          </w:p>
          <w:p w14:paraId="04A9B1E4" w14:textId="77777777" w:rsidR="00474F66" w:rsidRPr="00474F66" w:rsidRDefault="00474F66" w:rsidP="009F0223">
            <w:pPr>
              <w:pStyle w:val="NormalWeb"/>
              <w:rPr>
                <w:iCs/>
                <w:sz w:val="22"/>
                <w:szCs w:val="22"/>
                <w:lang w:val="en-GB"/>
              </w:rPr>
            </w:pPr>
          </w:p>
          <w:p w14:paraId="38370DC2" w14:textId="73D726F2" w:rsidR="009F0223" w:rsidRPr="00474F66" w:rsidRDefault="00474F66" w:rsidP="009F0223">
            <w:pPr>
              <w:pStyle w:val="NormalWeb"/>
              <w:rPr>
                <w:iCs/>
                <w:sz w:val="22"/>
                <w:szCs w:val="22"/>
                <w:lang w:val="en-GB"/>
              </w:rPr>
            </w:pPr>
            <w:r w:rsidRPr="00474F66">
              <w:rPr>
                <w:b/>
                <w:bCs/>
                <w:iCs/>
                <w:sz w:val="22"/>
                <w:szCs w:val="22"/>
                <w:lang w:val="en-GB"/>
              </w:rPr>
              <w:t>Task</w:t>
            </w:r>
            <w:r w:rsidR="00A27D67">
              <w:rPr>
                <w:b/>
                <w:bCs/>
                <w:iCs/>
                <w:sz w:val="22"/>
                <w:szCs w:val="22"/>
                <w:lang w:val="en-GB"/>
              </w:rPr>
              <w:t xml:space="preserve"> 4.</w:t>
            </w:r>
            <w:r w:rsidRPr="00474F66">
              <w:rPr>
                <w:b/>
                <w:bCs/>
                <w:iCs/>
                <w:sz w:val="22"/>
                <w:szCs w:val="22"/>
                <w:lang w:val="en-GB"/>
              </w:rPr>
              <w:t xml:space="preserve">1 </w:t>
            </w:r>
            <w:r w:rsidR="009F0223" w:rsidRPr="00474F66">
              <w:rPr>
                <w:iCs/>
                <w:sz w:val="22"/>
                <w:szCs w:val="22"/>
                <w:lang w:val="en-GB"/>
              </w:rPr>
              <w:t xml:space="preserve">will </w:t>
            </w:r>
            <w:r w:rsidR="00264F41" w:rsidRPr="00474F66">
              <w:rPr>
                <w:iCs/>
                <w:sz w:val="22"/>
                <w:szCs w:val="22"/>
                <w:lang w:val="en-GB"/>
              </w:rPr>
              <w:t>provide TA to</w:t>
            </w:r>
            <w:r w:rsidR="009F0223" w:rsidRPr="00474F66">
              <w:rPr>
                <w:iCs/>
                <w:sz w:val="22"/>
                <w:szCs w:val="22"/>
                <w:lang w:val="en-GB"/>
              </w:rPr>
              <w:t xml:space="preserve"> the following facilities: </w:t>
            </w:r>
          </w:p>
          <w:p w14:paraId="7E000537" w14:textId="04209F16" w:rsidR="008F19A0" w:rsidRPr="00FB5C93" w:rsidRDefault="009F0223" w:rsidP="008F19A0">
            <w:pPr>
              <w:pStyle w:val="NormalWeb"/>
              <w:rPr>
                <w:iCs/>
                <w:sz w:val="22"/>
                <w:szCs w:val="22"/>
                <w:lang w:val="en-GB"/>
              </w:rPr>
            </w:pPr>
            <w:r w:rsidRPr="00FB5C93">
              <w:rPr>
                <w:iCs/>
                <w:sz w:val="22"/>
                <w:szCs w:val="22"/>
                <w:lang w:val="en-GB"/>
              </w:rPr>
              <w:t>CERN – ISOLDE and n-TOF</w:t>
            </w:r>
            <w:r w:rsidR="008F19A0" w:rsidRPr="00FB5C93">
              <w:rPr>
                <w:iCs/>
                <w:sz w:val="22"/>
                <w:szCs w:val="22"/>
                <w:lang w:val="en-GB"/>
              </w:rPr>
              <w:t xml:space="preserve">, </w:t>
            </w:r>
            <w:r w:rsidRPr="00FB5C93">
              <w:rPr>
                <w:iCs/>
                <w:sz w:val="22"/>
                <w:szCs w:val="22"/>
                <w:lang w:val="en-GB"/>
              </w:rPr>
              <w:t>FAIR/GSI (ESFRI)</w:t>
            </w:r>
            <w:r w:rsidR="008F19A0" w:rsidRPr="00FB5C93">
              <w:rPr>
                <w:iCs/>
                <w:sz w:val="22"/>
                <w:szCs w:val="22"/>
                <w:lang w:val="en-GB"/>
              </w:rPr>
              <w:t xml:space="preserve">, </w:t>
            </w:r>
            <w:r w:rsidRPr="00FB5C93">
              <w:rPr>
                <w:iCs/>
                <w:sz w:val="22"/>
                <w:szCs w:val="22"/>
                <w:lang w:val="en-GB"/>
              </w:rPr>
              <w:t>INFN – LNL and LNS</w:t>
            </w:r>
            <w:r w:rsidR="008F19A0" w:rsidRPr="00FB5C93">
              <w:rPr>
                <w:iCs/>
                <w:sz w:val="22"/>
                <w:szCs w:val="22"/>
                <w:lang w:val="en-GB"/>
              </w:rPr>
              <w:t xml:space="preserve">, </w:t>
            </w:r>
            <w:r w:rsidRPr="00FB5C93">
              <w:rPr>
                <w:iCs/>
                <w:sz w:val="22"/>
                <w:szCs w:val="22"/>
                <w:lang w:val="en-GB"/>
              </w:rPr>
              <w:t>IN2P3 – IJCLab infrastructures</w:t>
            </w:r>
            <w:r w:rsidR="008F19A0" w:rsidRPr="00FB5C93">
              <w:rPr>
                <w:iCs/>
                <w:sz w:val="22"/>
                <w:szCs w:val="22"/>
                <w:lang w:val="en-GB"/>
              </w:rPr>
              <w:t xml:space="preserve">, </w:t>
            </w:r>
            <w:r w:rsidRPr="00FB5C93">
              <w:rPr>
                <w:iCs/>
                <w:sz w:val="22"/>
                <w:szCs w:val="22"/>
                <w:lang w:val="en-GB"/>
              </w:rPr>
              <w:t>GANIL-SPIRAL2</w:t>
            </w:r>
            <w:r w:rsidR="00474F66" w:rsidRPr="00FB5C93">
              <w:rPr>
                <w:iCs/>
                <w:sz w:val="22"/>
                <w:szCs w:val="22"/>
                <w:lang w:val="en-GB"/>
              </w:rPr>
              <w:t xml:space="preserve"> (ESFRI)</w:t>
            </w:r>
            <w:r w:rsidR="008F19A0" w:rsidRPr="00FB5C93">
              <w:rPr>
                <w:iCs/>
                <w:sz w:val="22"/>
                <w:szCs w:val="22"/>
                <w:lang w:val="en-GB"/>
              </w:rPr>
              <w:t xml:space="preserve">, </w:t>
            </w:r>
            <w:r w:rsidRPr="00FB5C93">
              <w:rPr>
                <w:iCs/>
                <w:sz w:val="22"/>
                <w:szCs w:val="22"/>
                <w:lang w:val="en-GB"/>
              </w:rPr>
              <w:t>ELI-NP / IFIN-HH</w:t>
            </w:r>
            <w:r w:rsidR="008F19A0" w:rsidRPr="00FB5C93">
              <w:rPr>
                <w:iCs/>
                <w:sz w:val="22"/>
                <w:szCs w:val="22"/>
                <w:lang w:val="en-GB"/>
              </w:rPr>
              <w:t xml:space="preserve">, </w:t>
            </w:r>
            <w:r w:rsidRPr="00FB5C93">
              <w:rPr>
                <w:iCs/>
                <w:sz w:val="22"/>
                <w:szCs w:val="22"/>
                <w:lang w:val="en-GB"/>
              </w:rPr>
              <w:t>JYFL-ACCLAB</w:t>
            </w:r>
            <w:r w:rsidR="008F19A0" w:rsidRPr="00FB5C93">
              <w:rPr>
                <w:iCs/>
                <w:sz w:val="22"/>
                <w:szCs w:val="22"/>
                <w:lang w:val="en-GB"/>
              </w:rPr>
              <w:t xml:space="preserve">, </w:t>
            </w:r>
            <w:r w:rsidRPr="00FB5C93">
              <w:rPr>
                <w:iCs/>
                <w:sz w:val="22"/>
                <w:szCs w:val="22"/>
                <w:lang w:val="en-GB"/>
              </w:rPr>
              <w:t>NLC Consortium - HIL Warsaw, IFJ/CCB Krakow Consortium Group</w:t>
            </w:r>
            <w:r w:rsidR="00474F66" w:rsidRPr="00FB5C93">
              <w:rPr>
                <w:iCs/>
                <w:sz w:val="22"/>
                <w:szCs w:val="22"/>
                <w:lang w:val="en-GB"/>
              </w:rPr>
              <w:t xml:space="preserve"> and </w:t>
            </w:r>
            <w:r w:rsidR="008F19A0" w:rsidRPr="00FB5C93">
              <w:rPr>
                <w:iCs/>
                <w:sz w:val="22"/>
                <w:szCs w:val="22"/>
                <w:lang w:val="en-GB"/>
              </w:rPr>
              <w:t xml:space="preserve">ECT*. </w:t>
            </w:r>
          </w:p>
          <w:p w14:paraId="0C4DA0AF" w14:textId="650A429F" w:rsidR="00670916" w:rsidRPr="00FB5C93" w:rsidRDefault="00156FF3" w:rsidP="00670916">
            <w:pPr>
              <w:pStyle w:val="NormalWeb"/>
              <w:rPr>
                <w:iCs/>
                <w:sz w:val="22"/>
                <w:szCs w:val="22"/>
                <w:lang w:val="en-GB"/>
              </w:rPr>
            </w:pPr>
            <w:r w:rsidRPr="00FB5C93">
              <w:rPr>
                <w:iCs/>
                <w:sz w:val="22"/>
                <w:szCs w:val="22"/>
                <w:lang w:val="en-GB"/>
              </w:rPr>
              <w:t xml:space="preserve">Whilst the majority of the </w:t>
            </w:r>
            <w:r w:rsidR="00616CB6" w:rsidRPr="00FB5C93">
              <w:rPr>
                <w:iCs/>
                <w:sz w:val="22"/>
                <w:szCs w:val="22"/>
                <w:lang w:val="en-GB"/>
              </w:rPr>
              <w:t>TA</w:t>
            </w:r>
            <w:r w:rsidRPr="00FB5C93">
              <w:rPr>
                <w:iCs/>
                <w:sz w:val="22"/>
                <w:szCs w:val="22"/>
                <w:lang w:val="en-GB"/>
              </w:rPr>
              <w:t xml:space="preserve"> facilities are focused on experimental activities </w:t>
            </w:r>
            <w:r w:rsidR="00794C88" w:rsidRPr="00FB5C93">
              <w:rPr>
                <w:iCs/>
                <w:sz w:val="22"/>
                <w:szCs w:val="22"/>
                <w:lang w:val="en-GB"/>
              </w:rPr>
              <w:t xml:space="preserve">mainly </w:t>
            </w:r>
            <w:r w:rsidRPr="00FB5C93">
              <w:rPr>
                <w:iCs/>
                <w:sz w:val="22"/>
                <w:szCs w:val="22"/>
                <w:lang w:val="en-GB"/>
              </w:rPr>
              <w:t xml:space="preserve">using heavy-ion accelerators and associated instrumentation, these will be complemented by provision of </w:t>
            </w:r>
            <w:r w:rsidR="00616CB6" w:rsidRPr="00FB5C93">
              <w:rPr>
                <w:iCs/>
                <w:sz w:val="22"/>
                <w:szCs w:val="22"/>
                <w:lang w:val="en-GB"/>
              </w:rPr>
              <w:t>TA</w:t>
            </w:r>
            <w:r w:rsidRPr="00FB5C93">
              <w:rPr>
                <w:iCs/>
                <w:sz w:val="22"/>
                <w:szCs w:val="22"/>
                <w:lang w:val="en-GB"/>
              </w:rPr>
              <w:t xml:space="preserve"> to ECT*, the </w:t>
            </w:r>
            <w:r w:rsidRPr="00FB5C93">
              <w:rPr>
                <w:sz w:val="22"/>
                <w:szCs w:val="22"/>
                <w:lang w:val="en-GB"/>
              </w:rPr>
              <w:t>European Centre for Theoretical Studies in Nuclear Physics and Related Areas</w:t>
            </w:r>
            <w:r w:rsidR="00437EEB" w:rsidRPr="00FB5C93">
              <w:rPr>
                <w:iCs/>
                <w:sz w:val="22"/>
                <w:szCs w:val="22"/>
                <w:lang w:val="en-GB"/>
              </w:rPr>
              <w:t xml:space="preserve">. Extensive access to ECT* for meetings and workshops will promote dialogue between both experimental and theoretical scientists and maximise the scientific impact of results obtained through provision of access to the infrastructures. The </w:t>
            </w:r>
            <w:r w:rsidR="00794C88" w:rsidRPr="00FB5C93">
              <w:rPr>
                <w:iCs/>
                <w:sz w:val="22"/>
                <w:szCs w:val="22"/>
                <w:lang w:val="en-GB"/>
              </w:rPr>
              <w:t xml:space="preserve">forefront research infrastructures providing </w:t>
            </w:r>
            <w:r w:rsidR="00616CB6" w:rsidRPr="00FB5C93">
              <w:rPr>
                <w:iCs/>
                <w:sz w:val="22"/>
                <w:szCs w:val="22"/>
                <w:lang w:val="en-GB"/>
              </w:rPr>
              <w:t>TA</w:t>
            </w:r>
            <w:r w:rsidR="00794C88" w:rsidRPr="00FB5C93">
              <w:rPr>
                <w:iCs/>
                <w:sz w:val="22"/>
                <w:szCs w:val="22"/>
                <w:lang w:val="en-GB"/>
              </w:rPr>
              <w:t xml:space="preserve"> have been carefully selected to provide as wide a range of services as possible, whilst maintaining focus on the Hadron and Nuclear Physics communities</w:t>
            </w:r>
            <w:r w:rsidR="00ED2B8E" w:rsidRPr="00FB5C93">
              <w:rPr>
                <w:iCs/>
                <w:sz w:val="22"/>
                <w:szCs w:val="22"/>
                <w:lang w:val="en-GB"/>
              </w:rPr>
              <w:t xml:space="preserve"> and </w:t>
            </w:r>
            <w:r w:rsidR="00C8690F" w:rsidRPr="00FB5C93">
              <w:rPr>
                <w:iCs/>
                <w:sz w:val="22"/>
                <w:szCs w:val="22"/>
                <w:lang w:val="en-GB"/>
              </w:rPr>
              <w:t xml:space="preserve">ensuring that a variety of probes can be employed to </w:t>
            </w:r>
            <w:r w:rsidR="00ED2B8E" w:rsidRPr="00FB5C93">
              <w:rPr>
                <w:iCs/>
                <w:sz w:val="22"/>
                <w:szCs w:val="22"/>
                <w:lang w:val="en-GB"/>
              </w:rPr>
              <w:t>carry out a</w:t>
            </w:r>
            <w:r w:rsidR="00616CB6" w:rsidRPr="00FB5C93">
              <w:rPr>
                <w:iCs/>
                <w:sz w:val="22"/>
                <w:szCs w:val="22"/>
                <w:lang w:val="en-GB"/>
              </w:rPr>
              <w:t>n</w:t>
            </w:r>
            <w:r w:rsidR="00ED2B8E" w:rsidRPr="00FB5C93">
              <w:rPr>
                <w:iCs/>
                <w:sz w:val="22"/>
                <w:szCs w:val="22"/>
                <w:lang w:val="en-GB"/>
              </w:rPr>
              <w:t xml:space="preserve"> </w:t>
            </w:r>
            <w:r w:rsidR="00616CB6" w:rsidRPr="00FB5C93">
              <w:rPr>
                <w:iCs/>
                <w:sz w:val="22"/>
                <w:szCs w:val="22"/>
                <w:lang w:val="en-GB"/>
              </w:rPr>
              <w:t>extensive</w:t>
            </w:r>
            <w:r w:rsidR="00ED2B8E" w:rsidRPr="00FB5C93">
              <w:rPr>
                <w:iCs/>
                <w:sz w:val="22"/>
                <w:szCs w:val="22"/>
                <w:lang w:val="en-GB"/>
              </w:rPr>
              <w:t xml:space="preserve"> program </w:t>
            </w:r>
            <w:r w:rsidR="00C8690F" w:rsidRPr="00FB5C93">
              <w:rPr>
                <w:iCs/>
                <w:sz w:val="22"/>
                <w:szCs w:val="22"/>
                <w:lang w:val="en-GB"/>
              </w:rPr>
              <w:t>in Hadron and Nuclear Physics.</w:t>
            </w:r>
            <w:r w:rsidR="00616CB6" w:rsidRPr="00FB5C93">
              <w:rPr>
                <w:iCs/>
                <w:sz w:val="22"/>
                <w:szCs w:val="22"/>
                <w:lang w:val="en-GB"/>
              </w:rPr>
              <w:t xml:space="preserve"> </w:t>
            </w:r>
            <w:r w:rsidR="00794C88" w:rsidRPr="00FB5C93">
              <w:rPr>
                <w:iCs/>
                <w:sz w:val="22"/>
                <w:szCs w:val="22"/>
                <w:lang w:val="en-GB"/>
              </w:rPr>
              <w:t>The chosen infrastruc</w:t>
            </w:r>
            <w:r w:rsidR="00A42828" w:rsidRPr="00FB5C93">
              <w:rPr>
                <w:iCs/>
                <w:sz w:val="22"/>
                <w:szCs w:val="22"/>
                <w:lang w:val="en-GB"/>
              </w:rPr>
              <w:t>tu</w:t>
            </w:r>
            <w:r w:rsidR="00794C88" w:rsidRPr="00FB5C93">
              <w:rPr>
                <w:iCs/>
                <w:sz w:val="22"/>
                <w:szCs w:val="22"/>
                <w:lang w:val="en-GB"/>
              </w:rPr>
              <w:t>res include two ESFRI Landmark facilities GSI-FAIR and GANIL-SPIRAL2</w:t>
            </w:r>
            <w:r w:rsidR="00A42828" w:rsidRPr="00FB5C93">
              <w:rPr>
                <w:iCs/>
                <w:sz w:val="22"/>
                <w:szCs w:val="22"/>
                <w:lang w:val="en-GB"/>
              </w:rPr>
              <w:t xml:space="preserve">, a wide range of facilities at CERN and the emerging facility ELI-NP which is the Nuclear Physics Pillar of the pan-European Distributed Research Infrastructure ELI – Extreme Light Infrastructure. All facilities offering TA </w:t>
            </w:r>
            <w:r w:rsidR="00EA3652" w:rsidRPr="00FB5C93">
              <w:rPr>
                <w:iCs/>
                <w:sz w:val="22"/>
                <w:szCs w:val="22"/>
                <w:lang w:val="en-GB"/>
              </w:rPr>
              <w:t xml:space="preserve">have long-term experience in provision of </w:t>
            </w:r>
            <w:r w:rsidR="000738FA" w:rsidRPr="00FB5C93">
              <w:rPr>
                <w:iCs/>
                <w:sz w:val="22"/>
                <w:szCs w:val="22"/>
                <w:lang w:val="en-GB"/>
              </w:rPr>
              <w:t>such services</w:t>
            </w:r>
            <w:r w:rsidR="00EA3652" w:rsidRPr="00FB5C93">
              <w:rPr>
                <w:iCs/>
                <w:sz w:val="22"/>
                <w:szCs w:val="22"/>
                <w:lang w:val="en-GB"/>
              </w:rPr>
              <w:t xml:space="preserve"> and are proven to be of significant European interest. </w:t>
            </w:r>
            <w:r w:rsidR="00B2737C" w:rsidRPr="00FB5C93">
              <w:rPr>
                <w:iCs/>
                <w:sz w:val="22"/>
                <w:szCs w:val="22"/>
                <w:lang w:val="en-GB"/>
              </w:rPr>
              <w:t xml:space="preserve">Alongside the services allowing forefront fundamental research to be carried out, the TA facilities also offer opportunities for testing and development of instrumentation. </w:t>
            </w:r>
            <w:r w:rsidR="00B2737C" w:rsidRPr="00283BC1">
              <w:rPr>
                <w:iCs/>
                <w:color w:val="000000" w:themeColor="text1"/>
                <w:sz w:val="22"/>
                <w:szCs w:val="22"/>
                <w:lang w:val="en-GB"/>
              </w:rPr>
              <w:t xml:space="preserve">Often smaller or shorter tests can be carried </w:t>
            </w:r>
            <w:r w:rsidR="00616CB6" w:rsidRPr="00283BC1">
              <w:rPr>
                <w:iCs/>
                <w:color w:val="000000" w:themeColor="text1"/>
                <w:sz w:val="22"/>
                <w:szCs w:val="22"/>
                <w:lang w:val="en-GB"/>
              </w:rPr>
              <w:t xml:space="preserve">out </w:t>
            </w:r>
            <w:r w:rsidR="00D5382D" w:rsidRPr="00283BC1">
              <w:rPr>
                <w:iCs/>
                <w:color w:val="000000" w:themeColor="text1"/>
                <w:sz w:val="22"/>
                <w:szCs w:val="22"/>
                <w:lang w:val="en-GB"/>
              </w:rPr>
              <w:t xml:space="preserve">at a different facility </w:t>
            </w:r>
            <w:r w:rsidR="00B2737C" w:rsidRPr="00283BC1">
              <w:rPr>
                <w:iCs/>
                <w:color w:val="000000" w:themeColor="text1"/>
                <w:sz w:val="22"/>
                <w:szCs w:val="22"/>
                <w:lang w:val="en-GB"/>
              </w:rPr>
              <w:t xml:space="preserve">to help ensure the success of a longer measurement. </w:t>
            </w:r>
            <w:r w:rsidR="00670916" w:rsidRPr="00283BC1">
              <w:rPr>
                <w:iCs/>
                <w:color w:val="000000" w:themeColor="text1"/>
                <w:sz w:val="22"/>
                <w:szCs w:val="22"/>
                <w:lang w:val="en-GB"/>
              </w:rPr>
              <w:t xml:space="preserve">The </w:t>
            </w:r>
            <w:r w:rsidR="00670916" w:rsidRPr="00FB5C93">
              <w:rPr>
                <w:iCs/>
                <w:sz w:val="22"/>
                <w:szCs w:val="22"/>
                <w:lang w:val="en-GB"/>
              </w:rPr>
              <w:t xml:space="preserve">possibility </w:t>
            </w:r>
            <w:r w:rsidR="00C8690F" w:rsidRPr="00FB5C93">
              <w:rPr>
                <w:iCs/>
                <w:sz w:val="22"/>
                <w:szCs w:val="22"/>
                <w:lang w:val="en-GB"/>
              </w:rPr>
              <w:t>to perform</w:t>
            </w:r>
            <w:r w:rsidR="00670916" w:rsidRPr="00FB5C93">
              <w:rPr>
                <w:iCs/>
                <w:sz w:val="22"/>
                <w:szCs w:val="22"/>
                <w:lang w:val="en-GB"/>
              </w:rPr>
              <w:t xml:space="preserve"> such tests at the IABA (CNA Seville/CMAM Madrid), ATOMKI Debrecen, </w:t>
            </w:r>
            <w:r w:rsidR="00616CB6" w:rsidRPr="00FB5C93">
              <w:rPr>
                <w:iCs/>
                <w:sz w:val="22"/>
                <w:szCs w:val="22"/>
                <w:lang w:val="en-GB"/>
              </w:rPr>
              <w:t xml:space="preserve">and </w:t>
            </w:r>
            <w:r w:rsidR="00670916" w:rsidRPr="00FB5C93">
              <w:rPr>
                <w:iCs/>
                <w:sz w:val="22"/>
                <w:szCs w:val="22"/>
                <w:lang w:val="en-GB"/>
              </w:rPr>
              <w:t>IST Lisbon facilities, as sub-contractors, will be also considered during the project.</w:t>
            </w:r>
          </w:p>
          <w:p w14:paraId="020C0970" w14:textId="101B88AD" w:rsidR="001B0C0C" w:rsidRPr="00FB5C93" w:rsidRDefault="001B0C0C" w:rsidP="009F0223">
            <w:pPr>
              <w:pStyle w:val="NormalWeb"/>
              <w:rPr>
                <w:iCs/>
                <w:sz w:val="22"/>
                <w:szCs w:val="22"/>
                <w:lang w:val="en-GB"/>
              </w:rPr>
            </w:pPr>
          </w:p>
          <w:p w14:paraId="42B4F542" w14:textId="77777777" w:rsidR="001B0C0C" w:rsidRPr="00474F66" w:rsidRDefault="001B0C0C" w:rsidP="000738FA">
            <w:pPr>
              <w:pStyle w:val="NormalWeb"/>
              <w:rPr>
                <w:iCs/>
                <w:sz w:val="22"/>
                <w:szCs w:val="22"/>
                <w:lang w:val="en-GB"/>
              </w:rPr>
            </w:pPr>
          </w:p>
          <w:p w14:paraId="6668E8C7" w14:textId="387D45FB" w:rsidR="00157C32" w:rsidRDefault="006A3736" w:rsidP="006A3736">
            <w:pPr>
              <w:spacing w:before="60" w:after="60"/>
              <w:rPr>
                <w:rFonts w:ascii="Times New Roman" w:hAnsi="Times New Roman" w:cs="Times New Roman"/>
                <w:b/>
                <w:lang w:val="en-GB"/>
              </w:rPr>
            </w:pPr>
            <w:r>
              <w:rPr>
                <w:rFonts w:ascii="Calibri" w:hAnsi="Calibri" w:cs="Calibri"/>
                <w:b/>
                <w:bCs/>
              </w:rPr>
              <w:lastRenderedPageBreak/>
              <w:br w:type="page"/>
            </w:r>
          </w:p>
          <w:p w14:paraId="017BE35F" w14:textId="191FA5C5" w:rsidR="00097ADF" w:rsidRPr="00474F66" w:rsidRDefault="006A3736" w:rsidP="009241E6">
            <w:pPr>
              <w:spacing w:before="60" w:after="60"/>
              <w:rPr>
                <w:rFonts w:ascii="Times New Roman" w:hAnsi="Times New Roman" w:cs="Times New Roman"/>
                <w:b/>
                <w:lang w:val="en-GB"/>
              </w:rPr>
            </w:pPr>
            <w:r>
              <w:rPr>
                <w:rFonts w:ascii="Times New Roman" w:hAnsi="Times New Roman" w:cs="Times New Roman"/>
                <w:b/>
                <w:lang w:val="en-GB"/>
              </w:rPr>
              <w:t xml:space="preserve">Task 4.1: </w:t>
            </w:r>
            <w:r w:rsidR="007B52AB">
              <w:rPr>
                <w:rFonts w:ascii="Times New Roman" w:hAnsi="Times New Roman" w:cs="Times New Roman"/>
                <w:b/>
                <w:lang w:val="en-GB"/>
              </w:rPr>
              <w:t xml:space="preserve">Provision of </w:t>
            </w:r>
            <w:r w:rsidR="00097ADF" w:rsidRPr="00474F66">
              <w:rPr>
                <w:rFonts w:ascii="Times New Roman" w:hAnsi="Times New Roman" w:cs="Times New Roman"/>
                <w:b/>
                <w:lang w:val="en-GB"/>
              </w:rPr>
              <w:t>TA f</w:t>
            </w:r>
            <w:r w:rsidR="007B52AB">
              <w:rPr>
                <w:rFonts w:ascii="Times New Roman" w:hAnsi="Times New Roman" w:cs="Times New Roman"/>
                <w:b/>
                <w:lang w:val="en-GB"/>
              </w:rPr>
              <w:t>or low-energy aspects of Hadron and Nuclear physics</w:t>
            </w:r>
            <w:r w:rsidR="00097ADF" w:rsidRPr="00474F66">
              <w:rPr>
                <w:rFonts w:ascii="Times New Roman" w:hAnsi="Times New Roman" w:cs="Times New Roman"/>
                <w:b/>
                <w:lang w:val="en-GB"/>
              </w:rPr>
              <w:t>:</w:t>
            </w:r>
          </w:p>
          <w:p w14:paraId="3CA9A07F" w14:textId="77777777" w:rsidR="006A3736" w:rsidRDefault="006A3736" w:rsidP="006A3736">
            <w:pPr>
              <w:spacing w:before="60" w:after="60"/>
              <w:rPr>
                <w:rFonts w:ascii="Times New Roman" w:hAnsi="Times New Roman" w:cs="Times New Roman"/>
                <w:iCs/>
                <w:lang w:val="en-GB"/>
              </w:rPr>
            </w:pPr>
          </w:p>
          <w:p w14:paraId="7201456D" w14:textId="35D16201" w:rsidR="006A3736" w:rsidRDefault="006A3736" w:rsidP="006A3736">
            <w:pPr>
              <w:spacing w:before="60" w:after="60"/>
              <w:rPr>
                <w:rFonts w:ascii="Times New Roman" w:hAnsi="Times New Roman" w:cs="Times New Roman"/>
                <w:iCs/>
                <w:lang w:val="en-GB"/>
              </w:rPr>
            </w:pPr>
            <w:r w:rsidRPr="00474F66">
              <w:rPr>
                <w:rFonts w:ascii="Times New Roman" w:hAnsi="Times New Roman" w:cs="Times New Roman"/>
                <w:iCs/>
                <w:lang w:val="en-GB"/>
              </w:rPr>
              <w:t xml:space="preserve">In the following, descriptions of the individual Research Infrastructures providing TA and their services can be found, along with a common description of work outlining the modality of access and support offered by the TA facilities. All of the TA facilities provide services and perform research in a manner compliant with the European Charter for Access to Research Infrastructures. </w:t>
            </w:r>
          </w:p>
          <w:p w14:paraId="3E78FD38" w14:textId="5A1F1939" w:rsidR="00A32279" w:rsidRDefault="00A32279" w:rsidP="006A3736">
            <w:pPr>
              <w:spacing w:before="60" w:after="60"/>
              <w:rPr>
                <w:rFonts w:ascii="Times New Roman" w:hAnsi="Times New Roman" w:cs="Times New Roman"/>
                <w:iCs/>
                <w:lang w:val="en-GB"/>
              </w:rPr>
            </w:pPr>
            <w:r>
              <w:rPr>
                <w:rFonts w:ascii="Times New Roman" w:hAnsi="Times New Roman" w:cs="Times New Roman"/>
                <w:iCs/>
                <w:lang w:val="en-GB"/>
              </w:rPr>
              <w:t>Each of the selected facilities has a role to play in addressing the scientific topics of interest outlined above. They can be summarised as follows:</w:t>
            </w:r>
          </w:p>
          <w:p w14:paraId="178BD2A0" w14:textId="77777777" w:rsidR="00A32279" w:rsidRDefault="00A32279" w:rsidP="00A32279">
            <w:pPr>
              <w:pStyle w:val="NormalWeb"/>
              <w:rPr>
                <w:i/>
                <w:sz w:val="22"/>
                <w:szCs w:val="22"/>
                <w:lang w:val="en-GB"/>
              </w:rPr>
            </w:pPr>
            <w:r w:rsidRPr="00474F66">
              <w:rPr>
                <w:iCs/>
                <w:sz w:val="22"/>
                <w:szCs w:val="22"/>
                <w:lang w:val="en-GB"/>
              </w:rPr>
              <w:t>•</w:t>
            </w:r>
            <w:r w:rsidRPr="00474F66">
              <w:rPr>
                <w:iCs/>
                <w:sz w:val="22"/>
                <w:szCs w:val="22"/>
                <w:lang w:val="en-GB"/>
              </w:rPr>
              <w:tab/>
            </w:r>
            <w:r w:rsidRPr="00474F66">
              <w:rPr>
                <w:i/>
                <w:sz w:val="22"/>
                <w:szCs w:val="22"/>
                <w:lang w:val="en-GB"/>
              </w:rPr>
              <w:t>Nucleon-nucleon, nucleon-hyperon, nucleus-neutrino, three-body interactions</w:t>
            </w:r>
          </w:p>
          <w:p w14:paraId="2914FED6" w14:textId="02A08228" w:rsidR="00A32279" w:rsidRPr="00A32279" w:rsidRDefault="00A32279" w:rsidP="00A32279">
            <w:pPr>
              <w:pStyle w:val="NormalWeb"/>
              <w:numPr>
                <w:ilvl w:val="0"/>
                <w:numId w:val="33"/>
              </w:numPr>
              <w:rPr>
                <w:iCs/>
                <w:sz w:val="22"/>
                <w:szCs w:val="22"/>
                <w:lang w:val="en-GB"/>
              </w:rPr>
            </w:pPr>
            <w:r>
              <w:rPr>
                <w:iCs/>
                <w:sz w:val="22"/>
                <w:szCs w:val="22"/>
                <w:lang w:val="en-GB"/>
              </w:rPr>
              <w:t>GSI/FAIR</w:t>
            </w:r>
            <w:r w:rsidR="00E1500A">
              <w:rPr>
                <w:iCs/>
                <w:sz w:val="22"/>
                <w:szCs w:val="22"/>
                <w:lang w:val="en-GB"/>
              </w:rPr>
              <w:t>, ALTO, NLC</w:t>
            </w:r>
          </w:p>
          <w:p w14:paraId="6A1C1186" w14:textId="7C40931E"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t>Equation of State of nuclear matter</w:t>
            </w:r>
          </w:p>
          <w:p w14:paraId="5C9F646D" w14:textId="51C9E94A" w:rsidR="00A32279" w:rsidRPr="00A32279" w:rsidRDefault="00A32279" w:rsidP="00A32279">
            <w:pPr>
              <w:pStyle w:val="NormalWeb"/>
              <w:numPr>
                <w:ilvl w:val="0"/>
                <w:numId w:val="33"/>
              </w:numPr>
              <w:rPr>
                <w:iCs/>
                <w:sz w:val="22"/>
                <w:szCs w:val="22"/>
                <w:lang w:val="en-GB"/>
              </w:rPr>
            </w:pPr>
            <w:r>
              <w:rPr>
                <w:iCs/>
                <w:sz w:val="22"/>
                <w:szCs w:val="22"/>
                <w:lang w:val="en-GB"/>
              </w:rPr>
              <w:t>GSI/FAIR, GANIL-SPIRAL2, ELI-NP</w:t>
            </w:r>
            <w:r w:rsidR="00E1500A">
              <w:rPr>
                <w:iCs/>
                <w:sz w:val="22"/>
                <w:szCs w:val="22"/>
                <w:lang w:val="en-GB"/>
              </w:rPr>
              <w:t>, LNL-LNS</w:t>
            </w:r>
            <w:ins w:id="0" w:author="Silvia Leoni" w:date="2025-08-26T13:54:00Z">
              <w:r w:rsidR="00717FA0">
                <w:rPr>
                  <w:iCs/>
                  <w:sz w:val="22"/>
                  <w:szCs w:val="22"/>
                  <w:lang w:val="en-GB"/>
                </w:rPr>
                <w:t>, NLC</w:t>
              </w:r>
            </w:ins>
          </w:p>
          <w:p w14:paraId="51D933DF" w14:textId="6A012E1E"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t xml:space="preserve">Nuclear </w:t>
            </w:r>
            <w:r>
              <w:rPr>
                <w:i/>
                <w:sz w:val="22"/>
                <w:szCs w:val="22"/>
                <w:lang w:val="en-GB"/>
              </w:rPr>
              <w:t xml:space="preserve">masses, </w:t>
            </w:r>
            <w:r w:rsidRPr="00474F66">
              <w:rPr>
                <w:i/>
                <w:sz w:val="22"/>
                <w:szCs w:val="22"/>
                <w:lang w:val="en-GB"/>
              </w:rPr>
              <w:t>charge and matter radii</w:t>
            </w:r>
          </w:p>
          <w:p w14:paraId="331D0E1E" w14:textId="3A51BBA9" w:rsidR="00A32279" w:rsidRPr="00A32279" w:rsidRDefault="00A32279" w:rsidP="00A32279">
            <w:pPr>
              <w:pStyle w:val="NormalWeb"/>
              <w:numPr>
                <w:ilvl w:val="0"/>
                <w:numId w:val="33"/>
              </w:numPr>
              <w:rPr>
                <w:iCs/>
                <w:sz w:val="22"/>
                <w:szCs w:val="22"/>
                <w:lang w:val="en-GB"/>
              </w:rPr>
            </w:pPr>
            <w:r>
              <w:rPr>
                <w:iCs/>
                <w:sz w:val="22"/>
                <w:szCs w:val="22"/>
                <w:lang w:val="en-GB"/>
              </w:rPr>
              <w:t>GSI/FAIR, GANIL-SPIRAL2, ISOLDE</w:t>
            </w:r>
            <w:r w:rsidR="00E1500A">
              <w:rPr>
                <w:iCs/>
                <w:sz w:val="22"/>
                <w:szCs w:val="22"/>
                <w:lang w:val="en-GB"/>
              </w:rPr>
              <w:t>, ALTO, JYFL-ACCLAB</w:t>
            </w:r>
          </w:p>
          <w:p w14:paraId="14A7C4F6" w14:textId="77777777"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t>Nuclear clustering phenomena</w:t>
            </w:r>
          </w:p>
          <w:p w14:paraId="7275E3AA" w14:textId="451F392C" w:rsidR="00A32279" w:rsidRPr="00A32279" w:rsidRDefault="00A32279" w:rsidP="00A32279">
            <w:pPr>
              <w:pStyle w:val="NormalWeb"/>
              <w:numPr>
                <w:ilvl w:val="0"/>
                <w:numId w:val="33"/>
              </w:numPr>
              <w:rPr>
                <w:iCs/>
                <w:sz w:val="22"/>
                <w:szCs w:val="22"/>
                <w:lang w:val="en-GB"/>
              </w:rPr>
            </w:pPr>
            <w:r>
              <w:rPr>
                <w:iCs/>
                <w:sz w:val="22"/>
                <w:szCs w:val="22"/>
                <w:lang w:val="en-GB"/>
              </w:rPr>
              <w:t>GSI/FAIR, GANIL-SPIRAL2, ELI-NP, ISOLDE</w:t>
            </w:r>
            <w:r w:rsidR="00E1500A">
              <w:rPr>
                <w:iCs/>
                <w:sz w:val="22"/>
                <w:szCs w:val="22"/>
                <w:lang w:val="en-GB"/>
              </w:rPr>
              <w:t>, LNL-LNS, ALTO, NLC</w:t>
            </w:r>
          </w:p>
          <w:p w14:paraId="033BC7C5" w14:textId="77777777"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t>Nuclear shapes and deformation determined through complementary methods</w:t>
            </w:r>
          </w:p>
          <w:p w14:paraId="450F0421" w14:textId="49C9B9A9" w:rsidR="00A32279" w:rsidRPr="00A32279" w:rsidRDefault="00A32279" w:rsidP="00A32279">
            <w:pPr>
              <w:pStyle w:val="NormalWeb"/>
              <w:numPr>
                <w:ilvl w:val="0"/>
                <w:numId w:val="33"/>
              </w:numPr>
              <w:rPr>
                <w:iCs/>
                <w:sz w:val="22"/>
                <w:szCs w:val="22"/>
                <w:lang w:val="en-GB"/>
              </w:rPr>
            </w:pPr>
            <w:r>
              <w:rPr>
                <w:iCs/>
                <w:sz w:val="22"/>
                <w:szCs w:val="22"/>
                <w:lang w:val="en-GB"/>
              </w:rPr>
              <w:t>GSI/FAIR, GANIL-SPIRAL2, ELI-NP, ISOLDE</w:t>
            </w:r>
            <w:r w:rsidR="00E1500A">
              <w:rPr>
                <w:iCs/>
                <w:sz w:val="22"/>
                <w:szCs w:val="22"/>
                <w:lang w:val="en-GB"/>
              </w:rPr>
              <w:t>, LNL-LNS, ALTO, JYFL-ACCLAB, NLC</w:t>
            </w:r>
          </w:p>
          <w:p w14:paraId="276B7F19" w14:textId="77777777"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t>Precision experiments in the search for BSM physics</w:t>
            </w:r>
          </w:p>
          <w:p w14:paraId="4E9416E2" w14:textId="1E9C90EF" w:rsidR="00A32279" w:rsidRPr="00A32279" w:rsidRDefault="00A32279" w:rsidP="00A32279">
            <w:pPr>
              <w:pStyle w:val="NormalWeb"/>
              <w:numPr>
                <w:ilvl w:val="0"/>
                <w:numId w:val="33"/>
              </w:numPr>
              <w:rPr>
                <w:iCs/>
                <w:sz w:val="22"/>
                <w:szCs w:val="22"/>
                <w:lang w:val="en-GB"/>
              </w:rPr>
            </w:pPr>
            <w:r>
              <w:rPr>
                <w:iCs/>
                <w:sz w:val="22"/>
                <w:szCs w:val="22"/>
                <w:lang w:val="en-GB"/>
              </w:rPr>
              <w:t>GSI/FAIR, GANIL-SPIRAL2, ISOLDE</w:t>
            </w:r>
            <w:r w:rsidR="00E1500A">
              <w:rPr>
                <w:iCs/>
                <w:sz w:val="22"/>
                <w:szCs w:val="22"/>
                <w:lang w:val="en-GB"/>
              </w:rPr>
              <w:t>, LNL-LNS, JYFL-ACCLAB</w:t>
            </w:r>
          </w:p>
          <w:p w14:paraId="7DD55F12" w14:textId="76C922BA" w:rsidR="00A32279" w:rsidRDefault="00A32279" w:rsidP="00A32279">
            <w:pPr>
              <w:pStyle w:val="NormalWeb"/>
              <w:rPr>
                <w:i/>
                <w:sz w:val="22"/>
                <w:szCs w:val="22"/>
                <w:lang w:val="en-GB"/>
              </w:rPr>
            </w:pPr>
            <w:r w:rsidRPr="00474F66">
              <w:rPr>
                <w:i/>
                <w:sz w:val="22"/>
                <w:szCs w:val="22"/>
                <w:lang w:val="en-GB"/>
              </w:rPr>
              <w:t>•</w:t>
            </w:r>
            <w:r w:rsidRPr="00474F66">
              <w:rPr>
                <w:i/>
                <w:sz w:val="22"/>
                <w:szCs w:val="22"/>
                <w:lang w:val="en-GB"/>
              </w:rPr>
              <w:tab/>
            </w:r>
            <w:r>
              <w:rPr>
                <w:i/>
                <w:sz w:val="22"/>
                <w:szCs w:val="22"/>
                <w:lang w:val="en-GB"/>
              </w:rPr>
              <w:t>Nuclear Astrophysics</w:t>
            </w:r>
          </w:p>
          <w:p w14:paraId="618DF6BE" w14:textId="7FB5D525" w:rsidR="00A32279" w:rsidRPr="00A32279" w:rsidRDefault="00A32279" w:rsidP="00A32279">
            <w:pPr>
              <w:pStyle w:val="NormalWeb"/>
              <w:numPr>
                <w:ilvl w:val="0"/>
                <w:numId w:val="33"/>
              </w:numPr>
              <w:rPr>
                <w:iCs/>
                <w:sz w:val="22"/>
                <w:szCs w:val="22"/>
                <w:lang w:val="en-GB"/>
              </w:rPr>
            </w:pPr>
            <w:r>
              <w:rPr>
                <w:iCs/>
                <w:sz w:val="22"/>
                <w:szCs w:val="22"/>
                <w:lang w:val="en-GB"/>
              </w:rPr>
              <w:t>GSI/FAIR, GANIL-SPIRAL2, ELI-NP, ISOLDE</w:t>
            </w:r>
            <w:r w:rsidR="00E1500A">
              <w:rPr>
                <w:iCs/>
                <w:sz w:val="22"/>
                <w:szCs w:val="22"/>
                <w:lang w:val="en-GB"/>
              </w:rPr>
              <w:t>, n-TOF, LNL-LNS, ALTO, JYFL-ACCLAB</w:t>
            </w:r>
          </w:p>
          <w:p w14:paraId="5B4E48DD" w14:textId="32364EBB" w:rsidR="00A32279" w:rsidRPr="00A32279" w:rsidRDefault="00A32279" w:rsidP="00A32279">
            <w:pPr>
              <w:pStyle w:val="NormalWeb"/>
              <w:rPr>
                <w:iCs/>
                <w:sz w:val="22"/>
                <w:szCs w:val="22"/>
                <w:lang w:val="en-GB"/>
              </w:rPr>
            </w:pPr>
          </w:p>
          <w:p w14:paraId="30A5E11A" w14:textId="6A6B9F8C" w:rsidR="007B52AB" w:rsidRDefault="00A32279" w:rsidP="009241E6">
            <w:pPr>
              <w:spacing w:before="60" w:after="60"/>
              <w:rPr>
                <w:rFonts w:ascii="Times New Roman" w:hAnsi="Times New Roman" w:cs="Times New Roman"/>
                <w:bCs/>
                <w:lang w:val="en-GB"/>
              </w:rPr>
            </w:pPr>
            <w:r w:rsidRPr="00A32279">
              <w:rPr>
                <w:rFonts w:ascii="Times New Roman" w:hAnsi="Times New Roman" w:cs="Times New Roman"/>
                <w:bCs/>
                <w:lang w:val="en-GB"/>
              </w:rPr>
              <w:t xml:space="preserve">In addition, all facilities have the possibility </w:t>
            </w:r>
            <w:r>
              <w:rPr>
                <w:rFonts w:ascii="Times New Roman" w:hAnsi="Times New Roman" w:cs="Times New Roman"/>
                <w:bCs/>
                <w:lang w:val="en-GB"/>
              </w:rPr>
              <w:t xml:space="preserve">to dedicate beam time to smaller-scale tests and </w:t>
            </w:r>
            <w:r w:rsidR="00E1500A">
              <w:rPr>
                <w:rFonts w:ascii="Times New Roman" w:hAnsi="Times New Roman" w:cs="Times New Roman"/>
                <w:bCs/>
                <w:lang w:val="en-GB"/>
              </w:rPr>
              <w:t xml:space="preserve">preparatory work in advance of full production experiments, where it is essential to maximise the probability of success of the experiment.  </w:t>
            </w:r>
          </w:p>
          <w:p w14:paraId="5FE442C3" w14:textId="77777777" w:rsidR="00E1500A" w:rsidRPr="00A32279" w:rsidRDefault="00E1500A" w:rsidP="009241E6">
            <w:pPr>
              <w:spacing w:before="60" w:after="60"/>
              <w:rPr>
                <w:rFonts w:ascii="Times New Roman" w:hAnsi="Times New Roman" w:cs="Times New Roman"/>
                <w:bCs/>
                <w:lang w:val="en-GB"/>
              </w:rPr>
            </w:pPr>
          </w:p>
          <w:p w14:paraId="13659713" w14:textId="77777777" w:rsidR="00D16A40" w:rsidRPr="00474F66" w:rsidRDefault="00D16A40" w:rsidP="00D16A40">
            <w:pPr>
              <w:spacing w:before="60" w:after="60"/>
              <w:rPr>
                <w:rFonts w:ascii="Times New Roman" w:hAnsi="Times New Roman" w:cs="Times New Roman"/>
                <w:b/>
                <w:lang w:val="en-GB"/>
              </w:rPr>
            </w:pPr>
            <w:r w:rsidRPr="00474F66">
              <w:rPr>
                <w:rFonts w:ascii="Times New Roman" w:hAnsi="Times New Roman" w:cs="Times New Roman"/>
                <w:b/>
                <w:lang w:val="en-GB"/>
              </w:rPr>
              <w:t>Description of the infrastructure - ALTO</w:t>
            </w:r>
          </w:p>
          <w:p w14:paraId="3B6169DA" w14:textId="77777777" w:rsidR="00D16A40" w:rsidRPr="00474F66" w:rsidRDefault="00D16A40" w:rsidP="00D16A40">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w:t>
            </w:r>
            <w:r w:rsidRPr="00474F66">
              <w:rPr>
                <w:rFonts w:ascii="Times New Roman" w:hAnsi="Times New Roman" w:cs="Times New Roman"/>
                <w:b/>
                <w:bCs/>
                <w:iCs/>
                <w:lang w:val="en-GB"/>
              </w:rPr>
              <w:t xml:space="preserve">ALTO – </w:t>
            </w:r>
            <w:proofErr w:type="spellStart"/>
            <w:r w:rsidRPr="00474F66">
              <w:rPr>
                <w:rFonts w:ascii="Times New Roman" w:hAnsi="Times New Roman" w:cs="Times New Roman"/>
                <w:b/>
                <w:bCs/>
                <w:iCs/>
                <w:lang w:val="en-GB"/>
              </w:rPr>
              <w:t>Accélérateur</w:t>
            </w:r>
            <w:proofErr w:type="spellEnd"/>
            <w:r w:rsidRPr="00474F66">
              <w:rPr>
                <w:rFonts w:ascii="Times New Roman" w:hAnsi="Times New Roman" w:cs="Times New Roman"/>
                <w:b/>
                <w:bCs/>
                <w:iCs/>
                <w:lang w:val="en-GB"/>
              </w:rPr>
              <w:t xml:space="preserve"> </w:t>
            </w:r>
            <w:proofErr w:type="spellStart"/>
            <w:r w:rsidRPr="00474F66">
              <w:rPr>
                <w:rFonts w:ascii="Times New Roman" w:hAnsi="Times New Roman" w:cs="Times New Roman"/>
                <w:b/>
                <w:bCs/>
                <w:iCs/>
                <w:lang w:val="en-GB"/>
              </w:rPr>
              <w:t>Linéaire</w:t>
            </w:r>
            <w:proofErr w:type="spellEnd"/>
            <w:r w:rsidRPr="00474F66">
              <w:rPr>
                <w:rFonts w:ascii="Times New Roman" w:hAnsi="Times New Roman" w:cs="Times New Roman"/>
                <w:b/>
                <w:bCs/>
                <w:iCs/>
                <w:lang w:val="en-GB"/>
              </w:rPr>
              <w:t xml:space="preserve"> et Tandem a Orsay </w:t>
            </w:r>
          </w:p>
          <w:p w14:paraId="2326A1A5" w14:textId="77777777" w:rsidR="00D16A40" w:rsidRPr="00474F66" w:rsidRDefault="00D16A40" w:rsidP="00D16A40">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IJCLab, Orsay, France</w:t>
            </w:r>
          </w:p>
          <w:p w14:paraId="1C13FB6E" w14:textId="77777777" w:rsidR="00D16A40" w:rsidRPr="00474F66" w:rsidRDefault="00D16A40" w:rsidP="00D16A40">
            <w:pPr>
              <w:spacing w:before="60" w:after="60"/>
              <w:rPr>
                <w:rFonts w:ascii="Times New Roman" w:hAnsi="Times New Roman" w:cs="Times New Roman"/>
                <w:iCs/>
                <w:u w:val="single"/>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7" w:history="1">
              <w:r w:rsidRPr="00474F66">
                <w:rPr>
                  <w:rStyle w:val="Lienhypertexte"/>
                  <w:rFonts w:ascii="Times New Roman" w:hAnsi="Times New Roman"/>
                  <w:iCs/>
                  <w:lang w:val="en-GB"/>
                </w:rPr>
                <w:t>https://www.ijclab.in2p3.fr/en/platforms/alto/</w:t>
              </w:r>
            </w:hyperlink>
          </w:p>
          <w:p w14:paraId="45A15F30" w14:textId="77777777" w:rsidR="00D16A40" w:rsidRPr="00474F66" w:rsidRDefault="00D16A40" w:rsidP="00D16A40">
            <w:pPr>
              <w:spacing w:before="60" w:after="60"/>
              <w:rPr>
                <w:rFonts w:ascii="Times New Roman" w:hAnsi="Times New Roman" w:cs="Times New Roman"/>
                <w:iCs/>
                <w:lang w:val="en-GB"/>
              </w:rPr>
            </w:pPr>
            <w:r w:rsidRPr="00474F66">
              <w:rPr>
                <w:rFonts w:ascii="Times New Roman" w:hAnsi="Times New Roman" w:cs="Times New Roman"/>
                <w:iCs/>
                <w:u w:val="single"/>
                <w:lang w:val="en-GB"/>
              </w:rPr>
              <w:t xml:space="preserve">Annual operating costs (excl. investment costs) of the infrastructure (€): </w:t>
            </w:r>
            <w:r w:rsidRPr="00474F66">
              <w:rPr>
                <w:rFonts w:ascii="Times New Roman" w:hAnsi="Times New Roman" w:cs="Times New Roman"/>
                <w:iCs/>
                <w:lang w:val="en-GB"/>
              </w:rPr>
              <w:t>1.55M€</w:t>
            </w:r>
          </w:p>
          <w:p w14:paraId="5ACD7F11"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189085B8"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lang w:val="en-GB"/>
              </w:rPr>
              <w:t xml:space="preserve">The ALTO facility consists of two accelerators: a Tandem accelerator for stable beams and a linear electron accelerator to produce radioactive beams </w:t>
            </w:r>
            <w:proofErr w:type="gramStart"/>
            <w:r w:rsidRPr="00474F66">
              <w:rPr>
                <w:rFonts w:ascii="Times New Roman" w:hAnsi="Times New Roman" w:cs="Times New Roman"/>
                <w:lang w:val="en-GB"/>
              </w:rPr>
              <w:t>In</w:t>
            </w:r>
            <w:proofErr w:type="gramEnd"/>
            <w:r w:rsidRPr="00474F66">
              <w:rPr>
                <w:rFonts w:ascii="Times New Roman" w:hAnsi="Times New Roman" w:cs="Times New Roman"/>
                <w:lang w:val="en-GB"/>
              </w:rPr>
              <w:t xml:space="preserve"> addition, the LICORNE neutron converter provides intense (up to 10</w:t>
            </w:r>
            <w:r w:rsidRPr="00622185">
              <w:rPr>
                <w:rFonts w:ascii="Times New Roman" w:hAnsi="Times New Roman" w:cs="Times New Roman"/>
                <w:vertAlign w:val="superscript"/>
                <w:lang w:val="en-GB"/>
              </w:rPr>
              <w:t>8</w:t>
            </w:r>
            <w:r w:rsidRPr="00474F66">
              <w:rPr>
                <w:rFonts w:ascii="Times New Roman" w:hAnsi="Times New Roman" w:cs="Times New Roman"/>
                <w:lang w:val="en-GB"/>
              </w:rPr>
              <w:t xml:space="preserve"> neutrons/s/str), kinematically focused, quasi-mono-energetic neutron beams with energies between 0.5 and 4 MeV. </w:t>
            </w:r>
          </w:p>
          <w:p w14:paraId="7B66B5D0"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lang w:val="en-GB"/>
              </w:rPr>
              <w:t>The Orsay Tandem Van de Graaff accelerator (15 MV) is usually operated up to 14.6 MV. Stable ion beams ranging from protons to gold can be delivered. “Cluster-beams” and micro-droplets can also be delivered (C60 and gold droplets), but at lower voltage (10 MV). The ion sources were recently improved to deliver 5-times higher intensity. Rare ion beams (</w:t>
            </w:r>
            <w:r w:rsidRPr="00474F66">
              <w:rPr>
                <w:rFonts w:ascii="Times New Roman" w:hAnsi="Times New Roman" w:cs="Times New Roman"/>
                <w:vertAlign w:val="superscript"/>
                <w:lang w:val="en-GB"/>
              </w:rPr>
              <w:t>3</w:t>
            </w:r>
            <w:r w:rsidRPr="00474F66">
              <w:rPr>
                <w:rFonts w:ascii="Times New Roman" w:hAnsi="Times New Roman" w:cs="Times New Roman"/>
                <w:lang w:val="en-GB"/>
              </w:rPr>
              <w:t xml:space="preserve">He, </w:t>
            </w:r>
            <w:r w:rsidRPr="00474F66">
              <w:rPr>
                <w:rFonts w:ascii="Times New Roman" w:hAnsi="Times New Roman" w:cs="Times New Roman"/>
                <w:vertAlign w:val="superscript"/>
                <w:lang w:val="en-GB"/>
              </w:rPr>
              <w:t>14</w:t>
            </w:r>
            <w:r w:rsidRPr="00474F66">
              <w:rPr>
                <w:rFonts w:ascii="Times New Roman" w:hAnsi="Times New Roman" w:cs="Times New Roman"/>
                <w:lang w:val="en-GB"/>
              </w:rPr>
              <w:t xml:space="preserve">C, </w:t>
            </w:r>
            <w:r w:rsidRPr="00474F66">
              <w:rPr>
                <w:rFonts w:ascii="Times New Roman" w:hAnsi="Times New Roman" w:cs="Times New Roman"/>
                <w:vertAlign w:val="superscript"/>
                <w:lang w:val="en-GB"/>
              </w:rPr>
              <w:t>48</w:t>
            </w:r>
            <w:r w:rsidRPr="00474F66">
              <w:rPr>
                <w:rFonts w:ascii="Times New Roman" w:hAnsi="Times New Roman" w:cs="Times New Roman"/>
                <w:lang w:val="en-GB"/>
              </w:rPr>
              <w:t xml:space="preserve">Ca, ...) are also available. </w:t>
            </w:r>
          </w:p>
          <w:p w14:paraId="2E59E1D4"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lang w:val="en-GB"/>
              </w:rPr>
              <w:t>The ALTO electron accelerator (50 MeV, 10 μA) is used as a driver to induce fission (photofission) in a thick heated uranium carbide target (up to 10</w:t>
            </w:r>
            <w:r w:rsidRPr="00474F66">
              <w:rPr>
                <w:rFonts w:ascii="Times New Roman" w:hAnsi="Times New Roman" w:cs="Times New Roman"/>
                <w:vertAlign w:val="superscript"/>
                <w:lang w:val="en-GB"/>
              </w:rPr>
              <w:t>11</w:t>
            </w:r>
            <w:r w:rsidRPr="00474F66">
              <w:rPr>
                <w:rFonts w:ascii="Times New Roman" w:hAnsi="Times New Roman" w:cs="Times New Roman"/>
                <w:lang w:val="en-GB"/>
              </w:rPr>
              <w:t xml:space="preserve"> fissions/s). Very exotic neutron-rich nuclei are obtained and used for studies of nuclear structure, decay heat in reactors and of solid-state physics. Research and development on target and ion sources for all the future second-generation radioactive ion beam projects is at the heart of the activity at ALTO. A new area is also open to particle physics users with the use of electron beam for tests of small units of particle physics detectors (vertex detectors, several layers of calorimeters w/o absorber etc.) before going to the large facilities such as DESY and CERN. </w:t>
            </w:r>
          </w:p>
          <w:p w14:paraId="49393FD5"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lang w:val="en-GB"/>
              </w:rPr>
              <w:t xml:space="preserve">The associated research instrumentation with ALTO: six beam lines are available for experiments for stable beams, one is devoted to industrial irradiation and two others to cluster physics. Light, non-permanent experimental devices are used in any of the three experimental areas. </w:t>
            </w:r>
          </w:p>
          <w:p w14:paraId="3452A299"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lang w:val="en-GB"/>
              </w:rPr>
              <w:t xml:space="preserve">There are four Radioactive Ion Beam (RIB) lines dedicated to the study of very neutron-rich nuclei from photo- fission. Fast tape transport systems are available for studying short-lived nuclei. Several target ion </w:t>
            </w:r>
            <w:r w:rsidRPr="00474F66">
              <w:rPr>
                <w:rFonts w:ascii="Times New Roman" w:hAnsi="Times New Roman" w:cs="Times New Roman"/>
                <w:lang w:val="en-GB"/>
              </w:rPr>
              <w:lastRenderedPageBreak/>
              <w:t xml:space="preserve">source ensembles are developed at the facility: surface ionisation, laser ion source, FEBIAD ion source. </w:t>
            </w:r>
          </w:p>
          <w:p w14:paraId="6134A7B7" w14:textId="77777777" w:rsidR="00D16A40" w:rsidRPr="00474F66" w:rsidRDefault="00D16A40" w:rsidP="00D16A40">
            <w:pPr>
              <w:spacing w:after="80"/>
              <w:ind w:right="-61"/>
              <w:rPr>
                <w:rFonts w:ascii="Times New Roman" w:hAnsi="Times New Roman" w:cs="Times New Roman"/>
                <w:lang w:val="en-GB"/>
              </w:rPr>
            </w:pPr>
            <w:r w:rsidRPr="00474F66">
              <w:rPr>
                <w:rFonts w:ascii="Times New Roman" w:hAnsi="Times New Roman" w:cs="Times New Roman"/>
                <w:lang w:val="en-GB"/>
              </w:rPr>
              <w:t xml:space="preserve">Main detector setups include: BEDO (a high efficiency gamma setup for decay properties of neutron rich nuclei studies); TETRA (an </w:t>
            </w:r>
            <w:r w:rsidRPr="00474F66">
              <w:rPr>
                <w:rFonts w:ascii="Times New Roman" w:hAnsi="Times New Roman" w:cs="Times New Roman"/>
                <w:vertAlign w:val="superscript"/>
                <w:lang w:val="en-GB"/>
              </w:rPr>
              <w:t>3</w:t>
            </w:r>
            <w:r w:rsidRPr="00474F66">
              <w:rPr>
                <w:rFonts w:ascii="Times New Roman" w:hAnsi="Times New Roman" w:cs="Times New Roman"/>
                <w:lang w:val="en-GB"/>
              </w:rPr>
              <w:t>He neutron detector used to measure neutron emission from neutron rich nuclei); LINO: for collinear laser spectroscopy and laser-induced nuclear orientation; POLAREX (an instrument based on the On- Line Nuclear Orientation method to observe the decay of a spin-oriented ensemble of nuclei); Split-Pole (magnetic spectrometer used for the study of “two-body” reactions with high resolution and for nuclear astrophysical studies); the nu-Ball gamma spectrometer, which consists of a</w:t>
            </w:r>
            <w:r>
              <w:rPr>
                <w:rFonts w:ascii="Times New Roman" w:hAnsi="Times New Roman" w:cs="Times New Roman"/>
                <w:lang w:val="en-GB"/>
              </w:rPr>
              <w:t xml:space="preserve"> high efficiency</w:t>
            </w:r>
            <w:r w:rsidRPr="00474F66">
              <w:rPr>
                <w:rFonts w:ascii="Times New Roman" w:hAnsi="Times New Roman" w:cs="Times New Roman"/>
                <w:lang w:val="en-GB"/>
              </w:rPr>
              <w:t xml:space="preserve"> hybrid LaBr3/HPGe array; </w:t>
            </w:r>
            <w:r>
              <w:rPr>
                <w:rFonts w:ascii="Times New Roman" w:hAnsi="Times New Roman" w:cs="Times New Roman"/>
                <w:lang w:val="en-GB"/>
              </w:rPr>
              <w:t xml:space="preserve">and </w:t>
            </w:r>
            <w:r w:rsidRPr="00474F66">
              <w:rPr>
                <w:rFonts w:ascii="Times New Roman" w:hAnsi="Times New Roman" w:cs="Times New Roman"/>
                <w:lang w:val="en-GB"/>
              </w:rPr>
              <w:t xml:space="preserve">SIHL (an offline separator to test and develop target ion sources). Detailed list of instrumentation: </w:t>
            </w:r>
            <w:hyperlink r:id="rId8" w:history="1">
              <w:r w:rsidRPr="00474F66">
                <w:rPr>
                  <w:rStyle w:val="Lienhypertexte"/>
                  <w:rFonts w:ascii="Times New Roman" w:hAnsi="Times New Roman"/>
                  <w:lang w:val="en-GB"/>
                </w:rPr>
                <w:t>https://alto.ijclab.in2p3.fr/en/instrumentation-en/</w:t>
              </w:r>
            </w:hyperlink>
            <w:r w:rsidRPr="00474F66">
              <w:rPr>
                <w:rFonts w:ascii="Times New Roman" w:hAnsi="Times New Roman" w:cs="Times New Roman"/>
                <w:lang w:val="en-GB"/>
              </w:rPr>
              <w:t xml:space="preserve"> . </w:t>
            </w:r>
          </w:p>
          <w:p w14:paraId="3C12F30B" w14:textId="77777777" w:rsidR="00D16A40" w:rsidRPr="00474F66" w:rsidRDefault="00D16A40" w:rsidP="00D16A40">
            <w:pPr>
              <w:spacing w:before="60" w:after="60"/>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3E02C57D" w14:textId="36FB451E" w:rsidR="00D16A40" w:rsidRPr="00474F66" w:rsidRDefault="00D16A40" w:rsidP="00D16A40">
            <w:pPr>
              <w:spacing w:before="60" w:after="60"/>
              <w:rPr>
                <w:rFonts w:ascii="Times New Roman" w:hAnsi="Times New Roman" w:cs="Times New Roman"/>
                <w:lang w:val="en-GB"/>
              </w:rPr>
            </w:pPr>
            <w:r w:rsidRPr="00474F66">
              <w:rPr>
                <w:rFonts w:ascii="Times New Roman" w:hAnsi="Times New Roman" w:cs="Times New Roman"/>
                <w:lang w:val="en-GB"/>
              </w:rPr>
              <w:t>In addition to the instrumentation described above</w:t>
            </w:r>
            <w:ins w:id="1" w:author="Silvia Leoni" w:date="2025-08-26T13:59:00Z">
              <w:r w:rsidR="00B86324">
                <w:rPr>
                  <w:rFonts w:ascii="Times New Roman" w:hAnsi="Times New Roman" w:cs="Times New Roman"/>
                  <w:lang w:val="en-GB"/>
                </w:rPr>
                <w:t xml:space="preserve"> </w:t>
              </w:r>
            </w:ins>
            <w:r w:rsidRPr="00474F66">
              <w:rPr>
                <w:rFonts w:ascii="Times New Roman" w:hAnsi="Times New Roman" w:cs="Times New Roman"/>
                <w:lang w:val="en-GB"/>
              </w:rPr>
              <w:t xml:space="preserve">the </w:t>
            </w:r>
            <w:r>
              <w:rPr>
                <w:rFonts w:ascii="Times New Roman" w:hAnsi="Times New Roman" w:cs="Times New Roman"/>
                <w:lang w:val="en-GB"/>
              </w:rPr>
              <w:t xml:space="preserve">ALTO </w:t>
            </w:r>
            <w:r w:rsidRPr="00474F66">
              <w:rPr>
                <w:rFonts w:ascii="Times New Roman" w:hAnsi="Times New Roman" w:cs="Times New Roman"/>
                <w:lang w:val="en-GB"/>
              </w:rPr>
              <w:t xml:space="preserve">Target Laboratory produces thin films for targets; Experimental Hall services provide the technical assistance for new installation and maintenance. Computer centres (CC IN2P3/Lyon) and Data-Acquisition services provide help with hardware and data-acquisition software. A Laser laboratory is available to test new ionisation schemes for the production of radioactive ion beams. ALTO has a long tradition to work with different research communities: nuclear, atomic, solid-state, and acceleration physics, nanotechnology and biology. </w:t>
            </w:r>
            <w:r>
              <w:rPr>
                <w:rFonts w:ascii="Times New Roman" w:hAnsi="Times New Roman" w:cs="Times New Roman"/>
                <w:lang w:val="en-GB"/>
              </w:rPr>
              <w:t>ALTO has over 250 registered international users.</w:t>
            </w:r>
          </w:p>
          <w:p w14:paraId="17B61843" w14:textId="77777777" w:rsidR="00097ADF" w:rsidRPr="00474F66" w:rsidRDefault="00097ADF" w:rsidP="009241E6">
            <w:pPr>
              <w:spacing w:before="60" w:after="60"/>
              <w:rPr>
                <w:rFonts w:ascii="Times New Roman" w:hAnsi="Times New Roman" w:cs="Times New Roman"/>
                <w:lang w:val="en-GB"/>
              </w:rPr>
            </w:pPr>
          </w:p>
          <w:p w14:paraId="3BA47A2F" w14:textId="52ACEB67" w:rsidR="00222CFA" w:rsidRPr="00474F66" w:rsidRDefault="00222CFA" w:rsidP="009241E6">
            <w:pPr>
              <w:spacing w:before="60" w:after="60"/>
              <w:rPr>
                <w:rFonts w:ascii="Times New Roman" w:hAnsi="Times New Roman" w:cs="Times New Roman"/>
                <w:b/>
                <w:lang w:val="en-GB"/>
              </w:rPr>
            </w:pPr>
            <w:r w:rsidRPr="00474F66">
              <w:rPr>
                <w:rFonts w:ascii="Times New Roman" w:hAnsi="Times New Roman" w:cs="Times New Roman"/>
                <w:b/>
                <w:lang w:val="en-GB"/>
              </w:rPr>
              <w:t>Description of the infrastructure - GANIL</w:t>
            </w:r>
          </w:p>
          <w:p w14:paraId="2FF02F6C" w14:textId="342B662D" w:rsidR="00222CFA" w:rsidRPr="00474F66" w:rsidRDefault="00222CFA"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w:t>
            </w:r>
            <w:r w:rsidR="00B61786" w:rsidRPr="00474F66">
              <w:rPr>
                <w:rFonts w:ascii="Times New Roman" w:hAnsi="Times New Roman" w:cs="Times New Roman"/>
                <w:b/>
                <w:bCs/>
                <w:iCs/>
                <w:lang w:val="en-GB"/>
              </w:rPr>
              <w:t xml:space="preserve">GANIL - Grand </w:t>
            </w:r>
            <w:proofErr w:type="spellStart"/>
            <w:r w:rsidR="00B61786" w:rsidRPr="00474F66">
              <w:rPr>
                <w:rFonts w:ascii="Times New Roman" w:hAnsi="Times New Roman" w:cs="Times New Roman"/>
                <w:b/>
                <w:bCs/>
                <w:iCs/>
                <w:lang w:val="en-GB"/>
              </w:rPr>
              <w:t>Accélérateur</w:t>
            </w:r>
            <w:proofErr w:type="spellEnd"/>
            <w:r w:rsidR="00B61786" w:rsidRPr="00474F66">
              <w:rPr>
                <w:rFonts w:ascii="Times New Roman" w:hAnsi="Times New Roman" w:cs="Times New Roman"/>
                <w:b/>
                <w:bCs/>
                <w:iCs/>
                <w:lang w:val="en-GB"/>
              </w:rPr>
              <w:t xml:space="preserve"> National </w:t>
            </w:r>
            <w:proofErr w:type="spellStart"/>
            <w:r w:rsidR="00B61786" w:rsidRPr="00474F66">
              <w:rPr>
                <w:rFonts w:ascii="Times New Roman" w:hAnsi="Times New Roman" w:cs="Times New Roman"/>
                <w:b/>
                <w:bCs/>
                <w:iCs/>
                <w:lang w:val="en-GB"/>
              </w:rPr>
              <w:t>d’Ions</w:t>
            </w:r>
            <w:proofErr w:type="spellEnd"/>
            <w:r w:rsidR="00B61786" w:rsidRPr="00474F66">
              <w:rPr>
                <w:rFonts w:ascii="Times New Roman" w:hAnsi="Times New Roman" w:cs="Times New Roman"/>
                <w:b/>
                <w:bCs/>
                <w:iCs/>
                <w:lang w:val="en-GB"/>
              </w:rPr>
              <w:t xml:space="preserve"> </w:t>
            </w:r>
            <w:proofErr w:type="spellStart"/>
            <w:r w:rsidR="00B61786" w:rsidRPr="00474F66">
              <w:rPr>
                <w:rFonts w:ascii="Times New Roman" w:hAnsi="Times New Roman" w:cs="Times New Roman"/>
                <w:b/>
                <w:bCs/>
                <w:iCs/>
                <w:lang w:val="en-GB"/>
              </w:rPr>
              <w:t>Lourds</w:t>
            </w:r>
            <w:proofErr w:type="spellEnd"/>
          </w:p>
          <w:p w14:paraId="2C580D9D" w14:textId="22BB044E" w:rsidR="00222CFA" w:rsidRPr="00474F66" w:rsidRDefault="00222CFA"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w:t>
            </w:r>
            <w:r w:rsidR="00B61786" w:rsidRPr="00474F66">
              <w:rPr>
                <w:rFonts w:ascii="Times New Roman" w:hAnsi="Times New Roman" w:cs="Times New Roman"/>
                <w:iCs/>
                <w:lang w:val="en-GB"/>
              </w:rPr>
              <w:t>Caen, France</w:t>
            </w:r>
          </w:p>
          <w:p w14:paraId="490F0F89" w14:textId="6645853F" w:rsidR="00222CFA" w:rsidRPr="00474F66" w:rsidRDefault="00222CFA"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9" w:history="1">
              <w:r w:rsidR="008464CE" w:rsidRPr="00474F66">
                <w:rPr>
                  <w:rStyle w:val="Lienhypertexte"/>
                  <w:rFonts w:ascii="Times New Roman" w:hAnsi="Times New Roman"/>
                  <w:iCs/>
                  <w:lang w:val="en-GB"/>
                </w:rPr>
                <w:t>http://www.ganil-spiral2.eu/</w:t>
              </w:r>
            </w:hyperlink>
          </w:p>
          <w:p w14:paraId="61D3C9E4" w14:textId="04AE9528" w:rsidR="00222CFA" w:rsidRPr="00474F66" w:rsidRDefault="00222CFA"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008464CE" w:rsidRPr="00474F66">
              <w:rPr>
                <w:rFonts w:ascii="Times New Roman" w:hAnsi="Times New Roman" w:cs="Times New Roman"/>
                <w:iCs/>
                <w:lang w:val="en-GB"/>
              </w:rPr>
              <w:t xml:space="preserve"> 11 M€ (GANIL without manpower), 29 M€ (including manpower) </w:t>
            </w:r>
          </w:p>
          <w:p w14:paraId="14F528D7" w14:textId="77777777" w:rsidR="00222CFA" w:rsidRPr="00474F66" w:rsidRDefault="00222CFA" w:rsidP="009241E6">
            <w:pPr>
              <w:spacing w:after="80"/>
              <w:ind w:right="-61"/>
              <w:rPr>
                <w:rFonts w:ascii="Times New Roman" w:hAnsi="Times New Roman" w:cs="Times New Roman"/>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7C1A1E5E" w14:textId="255AC7E7"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GANIL-SPIRAL2 is one of the major nuclear physics facilities in the world with SPIRAL2 </w:t>
            </w:r>
            <w:r w:rsidR="00C23114" w:rsidRPr="00474F66">
              <w:rPr>
                <w:rFonts w:ascii="Times New Roman" w:hAnsi="Times New Roman" w:cs="Times New Roman"/>
                <w:bCs/>
                <w:lang w:val="en-GB"/>
              </w:rPr>
              <w:t>an</w:t>
            </w:r>
            <w:r w:rsidRPr="00474F66">
              <w:rPr>
                <w:rFonts w:ascii="Times New Roman" w:hAnsi="Times New Roman" w:cs="Times New Roman"/>
                <w:bCs/>
                <w:lang w:val="en-GB"/>
              </w:rPr>
              <w:t xml:space="preserve"> ESFRI </w:t>
            </w:r>
            <w:r w:rsidR="00C23114" w:rsidRPr="00474F66">
              <w:rPr>
                <w:rFonts w:ascii="Times New Roman" w:hAnsi="Times New Roman" w:cs="Times New Roman"/>
                <w:bCs/>
                <w:lang w:val="en-GB"/>
              </w:rPr>
              <w:t>Landmark facility</w:t>
            </w:r>
            <w:r w:rsidRPr="00474F66">
              <w:rPr>
                <w:rFonts w:ascii="Times New Roman" w:hAnsi="Times New Roman" w:cs="Times New Roman"/>
                <w:bCs/>
                <w:lang w:val="en-GB"/>
              </w:rPr>
              <w:t xml:space="preserve">. The accelerator complex delivers three different beams for users: high-intensity stable beams, from Carbon up to Uranium between ~ 1 MeV to 95 MeV/nucleon; very high-intensity light beams such as p, d, </w:t>
            </w:r>
            <w:r w:rsidR="00BF63C0" w:rsidRPr="00474F66">
              <w:rPr>
                <w:rFonts w:ascii="Times New Roman" w:hAnsi="Times New Roman" w:cs="Times New Roman"/>
                <w:bCs/>
                <w:lang w:val="en-GB"/>
              </w:rPr>
              <w:t>He</w:t>
            </w:r>
            <w:r w:rsidRPr="00474F66">
              <w:rPr>
                <w:rFonts w:ascii="Times New Roman" w:hAnsi="Times New Roman" w:cs="Times New Roman"/>
                <w:bCs/>
                <w:lang w:val="en-GB"/>
              </w:rPr>
              <w:t xml:space="preserve">; </w:t>
            </w:r>
            <w:r w:rsidR="00BF63C0" w:rsidRPr="00474F66">
              <w:rPr>
                <w:rFonts w:ascii="Times New Roman" w:hAnsi="Times New Roman" w:cs="Times New Roman"/>
                <w:bCs/>
                <w:lang w:val="en-GB"/>
              </w:rPr>
              <w:t xml:space="preserve">a </w:t>
            </w:r>
            <w:r w:rsidRPr="00474F66">
              <w:rPr>
                <w:rFonts w:ascii="Times New Roman" w:hAnsi="Times New Roman" w:cs="Times New Roman"/>
                <w:bCs/>
                <w:lang w:val="en-GB"/>
              </w:rPr>
              <w:t>wide range of high-intensity exotic beams produced either in flight with the LISE and S3 (from ~2024) fragment separators or with the ISOL method at the SPIRAL1 facility</w:t>
            </w:r>
            <w:r w:rsidR="00BF63C0" w:rsidRPr="00474F66">
              <w:rPr>
                <w:rFonts w:ascii="Times New Roman" w:hAnsi="Times New Roman" w:cs="Times New Roman"/>
                <w:bCs/>
                <w:lang w:val="en-GB"/>
              </w:rPr>
              <w:t>;</w:t>
            </w:r>
            <w:r w:rsidRPr="00474F66">
              <w:rPr>
                <w:rFonts w:ascii="Times New Roman" w:hAnsi="Times New Roman" w:cs="Times New Roman"/>
                <w:bCs/>
                <w:lang w:val="en-GB"/>
              </w:rPr>
              <w:t xml:space="preserve"> neutron beams with Neutron For Science (NFS) since 2020 . </w:t>
            </w:r>
          </w:p>
          <w:p w14:paraId="110BEEB8" w14:textId="77777777"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The infrastructure consists of the following parts: </w:t>
            </w:r>
          </w:p>
          <w:p w14:paraId="11D1B1FC" w14:textId="77777777" w:rsidR="008464CE" w:rsidRPr="00474F66" w:rsidRDefault="008464CE" w:rsidP="009241E6">
            <w:pPr>
              <w:numPr>
                <w:ilvl w:val="0"/>
                <w:numId w:val="2"/>
              </w:numPr>
              <w:spacing w:before="60" w:after="60"/>
              <w:rPr>
                <w:rFonts w:ascii="Times New Roman" w:hAnsi="Times New Roman" w:cs="Times New Roman"/>
                <w:bCs/>
                <w:lang w:val="en-GB"/>
              </w:rPr>
            </w:pPr>
            <w:r w:rsidRPr="00474F66">
              <w:rPr>
                <w:rFonts w:ascii="Times New Roman" w:hAnsi="Times New Roman" w:cs="Times New Roman"/>
                <w:bCs/>
                <w:lang w:val="en-GB"/>
              </w:rPr>
              <w:t xml:space="preserve">Two injector cyclotrons equipped with two ECR ion sources, which can be operated in parallel. </w:t>
            </w:r>
          </w:p>
          <w:p w14:paraId="34A5B94F" w14:textId="77777777" w:rsidR="008464CE" w:rsidRPr="00474F66" w:rsidRDefault="008464CE" w:rsidP="009241E6">
            <w:pPr>
              <w:numPr>
                <w:ilvl w:val="0"/>
                <w:numId w:val="2"/>
              </w:numPr>
              <w:spacing w:before="60" w:after="60"/>
              <w:rPr>
                <w:rFonts w:ascii="Times New Roman" w:hAnsi="Times New Roman" w:cs="Times New Roman"/>
                <w:bCs/>
                <w:lang w:val="en-GB"/>
              </w:rPr>
            </w:pPr>
            <w:r w:rsidRPr="00474F66">
              <w:rPr>
                <w:rFonts w:ascii="Times New Roman" w:hAnsi="Times New Roman" w:cs="Times New Roman"/>
                <w:bCs/>
                <w:lang w:val="en-GB"/>
              </w:rPr>
              <w:t xml:space="preserve">The IRRSUD beam line allowing to use low-energy beams from injectors. </w:t>
            </w:r>
          </w:p>
          <w:p w14:paraId="54C2DE58" w14:textId="77777777" w:rsidR="008464CE" w:rsidRPr="00474F66" w:rsidRDefault="008464CE" w:rsidP="009241E6">
            <w:pPr>
              <w:numPr>
                <w:ilvl w:val="0"/>
                <w:numId w:val="2"/>
              </w:numPr>
              <w:spacing w:before="60" w:after="60"/>
              <w:rPr>
                <w:rFonts w:ascii="Times New Roman" w:hAnsi="Times New Roman" w:cs="Times New Roman"/>
                <w:bCs/>
                <w:lang w:val="en-GB"/>
              </w:rPr>
            </w:pPr>
            <w:r w:rsidRPr="00474F66">
              <w:rPr>
                <w:rFonts w:ascii="Times New Roman" w:hAnsi="Times New Roman" w:cs="Times New Roman"/>
                <w:bCs/>
                <w:lang w:val="en-GB"/>
              </w:rPr>
              <w:t xml:space="preserve">CSS1: separated-sector cyclotron number 1 (delivers beams in the energy range 5-15 MeV/nucleon). </w:t>
            </w:r>
          </w:p>
          <w:p w14:paraId="5FDFF2B8" w14:textId="18191019" w:rsidR="008464CE" w:rsidRPr="00474F66" w:rsidRDefault="008464CE" w:rsidP="009241E6">
            <w:pPr>
              <w:numPr>
                <w:ilvl w:val="0"/>
                <w:numId w:val="2"/>
              </w:numPr>
              <w:spacing w:before="60" w:after="60"/>
              <w:rPr>
                <w:rFonts w:ascii="Times New Roman" w:hAnsi="Times New Roman" w:cs="Times New Roman"/>
                <w:bCs/>
                <w:lang w:val="en-GB"/>
              </w:rPr>
            </w:pPr>
            <w:r w:rsidRPr="00474F66">
              <w:rPr>
                <w:rFonts w:ascii="Times New Roman" w:hAnsi="Times New Roman" w:cs="Times New Roman"/>
                <w:bCs/>
                <w:lang w:val="en-GB"/>
              </w:rPr>
              <w:t xml:space="preserve">CSS2: separated-sector cyclotron number 2, fed by CSS1, to reach the maximum beam acceleration (E=30-95 MeV/nucleon). </w:t>
            </w:r>
          </w:p>
          <w:p w14:paraId="27BB76F1" w14:textId="5A409795" w:rsidR="008464CE" w:rsidRPr="00474F66" w:rsidRDefault="008464CE" w:rsidP="009241E6">
            <w:pPr>
              <w:numPr>
                <w:ilvl w:val="0"/>
                <w:numId w:val="2"/>
              </w:numPr>
              <w:spacing w:before="60" w:after="60"/>
              <w:rPr>
                <w:rFonts w:ascii="Times New Roman" w:hAnsi="Times New Roman" w:cs="Times New Roman"/>
                <w:bCs/>
                <w:lang w:val="en-GB"/>
              </w:rPr>
            </w:pPr>
            <w:r w:rsidRPr="00474F66">
              <w:rPr>
                <w:rFonts w:ascii="Times New Roman" w:hAnsi="Times New Roman" w:cs="Times New Roman"/>
                <w:bCs/>
                <w:lang w:val="en-GB"/>
              </w:rPr>
              <w:t xml:space="preserve">SPIRAL 1 provides low energy radioactive beams (30 keV) at the LIRAT facility. These beams can also be accelerated by the CIME cyclotron to 2-25 MeV/nucleon. This facility is unique in Europe. </w:t>
            </w:r>
          </w:p>
          <w:p w14:paraId="5E4583E5" w14:textId="00C542DB" w:rsidR="008464CE" w:rsidRPr="00474F66" w:rsidRDefault="008464CE" w:rsidP="009241E6">
            <w:pPr>
              <w:numPr>
                <w:ilvl w:val="0"/>
                <w:numId w:val="2"/>
              </w:numPr>
              <w:spacing w:before="60" w:after="60"/>
              <w:rPr>
                <w:rFonts w:ascii="Times New Roman" w:hAnsi="Times New Roman" w:cs="Times New Roman"/>
                <w:bCs/>
                <w:lang w:val="en-GB"/>
              </w:rPr>
            </w:pPr>
            <w:r w:rsidRPr="00474F66">
              <w:rPr>
                <w:rFonts w:ascii="Times New Roman" w:hAnsi="Times New Roman" w:cs="Times New Roman"/>
                <w:bCs/>
                <w:lang w:val="en-GB"/>
              </w:rPr>
              <w:t xml:space="preserve">SPIRAL 2 Phase 1: Superconducting LINAC accelerates beams (with the highest worldwide intensity) from protons to heavy-ions with A/Q=3 in the energy range from 0.75 MeV/u to 20 MeV/u. The future A/Q=7 injector (~2028) will further increase the intensity of heavy ion beams. </w:t>
            </w:r>
          </w:p>
          <w:p w14:paraId="2BE1BF1C" w14:textId="68D6DF94"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In the GANIL experimental halls, a variety of experimental infrastructures </w:t>
            </w:r>
            <w:r w:rsidR="00B2737C" w:rsidRPr="00474F66">
              <w:rPr>
                <w:rFonts w:ascii="Times New Roman" w:hAnsi="Times New Roman" w:cs="Times New Roman"/>
                <w:bCs/>
                <w:lang w:val="en-GB"/>
              </w:rPr>
              <w:t>are</w:t>
            </w:r>
            <w:r w:rsidRPr="00474F66">
              <w:rPr>
                <w:rFonts w:ascii="Times New Roman" w:hAnsi="Times New Roman" w:cs="Times New Roman"/>
                <w:bCs/>
                <w:lang w:val="en-GB"/>
              </w:rPr>
              <w:t xml:space="preserve"> fully available to all users with local technical support. Among them are: </w:t>
            </w:r>
          </w:p>
          <w:p w14:paraId="0E6D63A0" w14:textId="77777777"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 VAMOS, a large acceptance spectrometer used essentially for direct, fusion-evaporation reactions and deep- inelastic reactions for spectroscopy studies of exotic nuclei, </w:t>
            </w:r>
          </w:p>
          <w:p w14:paraId="635525AC" w14:textId="77777777"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 The LISE III spectrometer, which separates, focuses and unambiguously identifies projectile-like fragments using several types of detectors. LISE is also used for atomic physics experiments. </w:t>
            </w:r>
          </w:p>
          <w:p w14:paraId="549310F3" w14:textId="148CAFD4" w:rsidR="008464CE" w:rsidRPr="005F3016" w:rsidRDefault="008464CE" w:rsidP="009241E6">
            <w:pPr>
              <w:spacing w:before="60" w:after="60"/>
              <w:rPr>
                <w:rFonts w:ascii="Times New Roman" w:hAnsi="Times New Roman" w:cs="Times New Roman"/>
                <w:bCs/>
                <w:color w:val="000000" w:themeColor="text1"/>
                <w:lang w:val="en-GB"/>
              </w:rPr>
            </w:pPr>
            <w:r w:rsidRPr="00474F66">
              <w:rPr>
                <w:rFonts w:ascii="Times New Roman" w:hAnsi="Times New Roman" w:cs="Times New Roman"/>
                <w:bCs/>
                <w:lang w:val="en-GB"/>
              </w:rPr>
              <w:t xml:space="preserve">Two new experimental halls with corresponding instrumentation have been built at SPIRAL 2 Phase 1 that will open new opportunities: Neutrons </w:t>
            </w:r>
            <w:proofErr w:type="gramStart"/>
            <w:r w:rsidRPr="00474F66">
              <w:rPr>
                <w:rFonts w:ascii="Times New Roman" w:hAnsi="Times New Roman" w:cs="Times New Roman"/>
                <w:bCs/>
                <w:lang w:val="en-GB"/>
              </w:rPr>
              <w:t>For</w:t>
            </w:r>
            <w:proofErr w:type="gramEnd"/>
            <w:r w:rsidRPr="00474F66">
              <w:rPr>
                <w:rFonts w:ascii="Times New Roman" w:hAnsi="Times New Roman" w:cs="Times New Roman"/>
                <w:bCs/>
                <w:lang w:val="en-GB"/>
              </w:rPr>
              <w:t xml:space="preserve"> Science (NFS) facility (commissioned in 2019-2020) and Super Separator Spectrometer (S3) for nuclei far from stability (to be operational </w:t>
            </w:r>
            <w:r w:rsidRPr="005F3016">
              <w:rPr>
                <w:rFonts w:ascii="Times New Roman" w:hAnsi="Times New Roman" w:cs="Times New Roman"/>
                <w:bCs/>
                <w:color w:val="000000" w:themeColor="text1"/>
                <w:lang w:val="en-GB"/>
              </w:rPr>
              <w:t>by 202</w:t>
            </w:r>
            <w:r w:rsidR="009E59A6" w:rsidRPr="005F3016">
              <w:rPr>
                <w:rFonts w:ascii="Times New Roman" w:hAnsi="Times New Roman" w:cs="Times New Roman"/>
                <w:bCs/>
                <w:color w:val="000000" w:themeColor="text1"/>
                <w:lang w:val="en-GB"/>
              </w:rPr>
              <w:t>6</w:t>
            </w:r>
            <w:r w:rsidRPr="005F3016">
              <w:rPr>
                <w:rFonts w:ascii="Times New Roman" w:hAnsi="Times New Roman" w:cs="Times New Roman"/>
                <w:bCs/>
                <w:color w:val="000000" w:themeColor="text1"/>
                <w:lang w:val="en-GB"/>
              </w:rPr>
              <w:t>). The Decay, Excitation, and Storage of Radioactive Ions (DESIR) hall is expected to be commissioned around 202</w:t>
            </w:r>
            <w:r w:rsidR="009E59A6" w:rsidRPr="005F3016">
              <w:rPr>
                <w:rFonts w:ascii="Times New Roman" w:hAnsi="Times New Roman" w:cs="Times New Roman"/>
                <w:bCs/>
                <w:color w:val="000000" w:themeColor="text1"/>
                <w:lang w:val="en-GB"/>
              </w:rPr>
              <w:t>8</w:t>
            </w:r>
            <w:r w:rsidRPr="005F3016">
              <w:rPr>
                <w:rFonts w:ascii="Times New Roman" w:hAnsi="Times New Roman" w:cs="Times New Roman"/>
                <w:bCs/>
                <w:color w:val="000000" w:themeColor="text1"/>
                <w:lang w:val="en-GB"/>
              </w:rPr>
              <w:t xml:space="preserve">. </w:t>
            </w:r>
          </w:p>
          <w:p w14:paraId="28FE0F79" w14:textId="77777777"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Other detectors at GANIL, designed for investigations of exotic and highly excited nuclei are: EXOGAM (high efficiency array of germanium detectors); MUST2/MUGAST (set-ups consisting of Si array); ACTAR </w:t>
            </w:r>
            <w:r w:rsidRPr="00474F66">
              <w:rPr>
                <w:rFonts w:ascii="Times New Roman" w:hAnsi="Times New Roman" w:cs="Times New Roman"/>
                <w:bCs/>
                <w:lang w:val="en-GB"/>
              </w:rPr>
              <w:lastRenderedPageBreak/>
              <w:t xml:space="preserve">TPC (an active target and time projection chamber); INDRA and FAZIA (4π multi-detectors of charged particles), PARIS (scintillator array for γ rays), and the Neutron Wall. </w:t>
            </w:r>
          </w:p>
          <w:p w14:paraId="35A45C97" w14:textId="77777777"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In addition, three beam lines with dedicated equipment are now available for atomic and condensed matter physics, at low energy (around 1 MeV/nucleon), at medium energy (after CSS1) and at high energy (95 MeV/nucleon). Another beam line is devoted to industrial applications, and to biological research. In total, between 50 and 60% of GANIL beam time is allocated to interdisciplinary and applied research to tackle major societal challenges including cancer therapies, medical radioisotopes and energy. </w:t>
            </w:r>
          </w:p>
          <w:p w14:paraId="7D80D934" w14:textId="782068D4"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Detailed list of instrumentation: </w:t>
            </w:r>
            <w:hyperlink r:id="rId10" w:history="1">
              <w:r w:rsidR="00C23114" w:rsidRPr="00474F66">
                <w:rPr>
                  <w:rStyle w:val="Lienhypertexte"/>
                  <w:rFonts w:ascii="Times New Roman" w:hAnsi="Times New Roman"/>
                  <w:bCs/>
                  <w:lang w:val="en-GB"/>
                </w:rPr>
                <w:t>https://www.ganil-spiral2.eu/scientists/ganil-spiral-2-facilities/accelerators/</w:t>
              </w:r>
            </w:hyperlink>
            <w:r w:rsidR="00C23114" w:rsidRPr="00474F66">
              <w:rPr>
                <w:rFonts w:ascii="Times New Roman" w:hAnsi="Times New Roman" w:cs="Times New Roman"/>
                <w:bCs/>
                <w:lang w:val="en-GB"/>
              </w:rPr>
              <w:t xml:space="preserve"> </w:t>
            </w:r>
            <w:r w:rsidRPr="00474F66">
              <w:rPr>
                <w:rFonts w:ascii="Times New Roman" w:hAnsi="Times New Roman" w:cs="Times New Roman"/>
                <w:bCs/>
                <w:lang w:val="en-GB"/>
              </w:rPr>
              <w:t xml:space="preserve">. </w:t>
            </w:r>
          </w:p>
          <w:p w14:paraId="7DF2C80D" w14:textId="77777777" w:rsidR="008464CE" w:rsidRPr="00474F66" w:rsidRDefault="008464CE" w:rsidP="009241E6">
            <w:pPr>
              <w:spacing w:before="60" w:after="60"/>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7080947D" w14:textId="74421202" w:rsidR="008464CE" w:rsidRPr="00474F66" w:rsidRDefault="008464CE" w:rsidP="009241E6">
            <w:pPr>
              <w:spacing w:before="60" w:after="60"/>
              <w:rPr>
                <w:rFonts w:ascii="Times New Roman" w:hAnsi="Times New Roman" w:cs="Times New Roman"/>
                <w:bCs/>
                <w:lang w:val="en-GB"/>
              </w:rPr>
            </w:pPr>
            <w:r w:rsidRPr="00474F66">
              <w:rPr>
                <w:rFonts w:ascii="Times New Roman" w:hAnsi="Times New Roman" w:cs="Times New Roman"/>
                <w:bCs/>
                <w:lang w:val="en-GB"/>
              </w:rPr>
              <w:t xml:space="preserve">All stable and rare isotope beams and all experimental areas at GANIL-SPIRAL2 are available to external users. Each area has both a technical and a scientific coordinator, who act as liaisons with the outside users. </w:t>
            </w:r>
            <w:r w:rsidRPr="005F3016">
              <w:rPr>
                <w:rFonts w:ascii="Times New Roman" w:hAnsi="Times New Roman" w:cs="Times New Roman"/>
                <w:bCs/>
                <w:color w:val="000000" w:themeColor="text1"/>
                <w:lang w:val="en-GB"/>
              </w:rPr>
              <w:t>In 202</w:t>
            </w:r>
            <w:r w:rsidR="009E59A6" w:rsidRPr="005F3016">
              <w:rPr>
                <w:rFonts w:ascii="Times New Roman" w:hAnsi="Times New Roman" w:cs="Times New Roman"/>
                <w:bCs/>
                <w:color w:val="000000" w:themeColor="text1"/>
                <w:lang w:val="en-GB"/>
              </w:rPr>
              <w:t>4</w:t>
            </w:r>
            <w:r w:rsidRPr="005F3016">
              <w:rPr>
                <w:rFonts w:ascii="Times New Roman" w:hAnsi="Times New Roman" w:cs="Times New Roman"/>
                <w:bCs/>
                <w:color w:val="000000" w:themeColor="text1"/>
                <w:lang w:val="en-GB"/>
              </w:rPr>
              <w:t xml:space="preserve">, GANIL provides around 9 months of beam time. </w:t>
            </w:r>
            <w:r w:rsidRPr="00474F66">
              <w:rPr>
                <w:rFonts w:ascii="Times New Roman" w:hAnsi="Times New Roman" w:cs="Times New Roman"/>
                <w:bCs/>
                <w:lang w:val="en-GB"/>
              </w:rPr>
              <w:t xml:space="preserve">The GANIL community gathers around 1000 users, among which 740 are from EU (including 370 from France). International users contribute actively to funding and construction of all major experimental devices. The average number of scientific publications related to GANIL experiments is around 120 per year. The laboratory has access to the major computer centres of the CNRS (CC IN2P3 in Lyon) and the CEA. It is located in an active academic environment, the EPOPEA science and innovation park. </w:t>
            </w:r>
          </w:p>
          <w:p w14:paraId="2B82F9CF" w14:textId="77777777" w:rsidR="00222CFA" w:rsidRPr="00474F66" w:rsidRDefault="00222CFA" w:rsidP="009241E6">
            <w:pPr>
              <w:spacing w:before="60" w:after="60"/>
              <w:rPr>
                <w:rFonts w:ascii="Times New Roman" w:hAnsi="Times New Roman" w:cs="Times New Roman"/>
                <w:b/>
                <w:lang w:val="en-GB"/>
              </w:rPr>
            </w:pPr>
          </w:p>
          <w:p w14:paraId="3E22B60D" w14:textId="5AC39E1B" w:rsidR="006E2D16" w:rsidRPr="00474F66" w:rsidRDefault="006E2D16" w:rsidP="009241E6">
            <w:pPr>
              <w:spacing w:before="60" w:after="60"/>
              <w:rPr>
                <w:rFonts w:ascii="Times New Roman" w:hAnsi="Times New Roman" w:cs="Times New Roman"/>
                <w:b/>
                <w:lang w:val="en-GB"/>
              </w:rPr>
            </w:pPr>
            <w:r w:rsidRPr="00474F66">
              <w:rPr>
                <w:rFonts w:ascii="Times New Roman" w:hAnsi="Times New Roman" w:cs="Times New Roman"/>
                <w:b/>
                <w:lang w:val="en-GB"/>
              </w:rPr>
              <w:t>Description of the infrastructure – GSI/FAIR</w:t>
            </w:r>
          </w:p>
          <w:p w14:paraId="6248A86C" w14:textId="77777777" w:rsidR="00CA173C" w:rsidRPr="004867DA" w:rsidRDefault="00CA173C" w:rsidP="00CA173C">
            <w:pPr>
              <w:widowControl/>
              <w:autoSpaceDE w:val="0"/>
              <w:autoSpaceDN w:val="0"/>
              <w:adjustRightInd w:val="0"/>
              <w:rPr>
                <w:rFonts w:ascii="Times New Roman" w:eastAsiaTheme="minorHAnsi" w:hAnsi="Times New Roman" w:cs="Times New Roman"/>
                <w:b/>
                <w:bCs/>
              </w:rPr>
            </w:pPr>
            <w:r w:rsidRPr="004867DA">
              <w:rPr>
                <w:rFonts w:ascii="Times New Roman" w:hAnsi="Times New Roman" w:cs="Times New Roman"/>
                <w:iCs/>
                <w:u w:val="single"/>
              </w:rPr>
              <w:t xml:space="preserve">Name of the infrastructure (and its installations, if applicable): </w:t>
            </w:r>
            <w:r w:rsidRPr="004867DA">
              <w:rPr>
                <w:rFonts w:ascii="Times New Roman" w:eastAsiaTheme="minorHAnsi" w:hAnsi="Times New Roman" w:cs="Times New Roman"/>
                <w:b/>
                <w:bCs/>
              </w:rPr>
              <w:t xml:space="preserve"> GSI </w:t>
            </w:r>
            <w:proofErr w:type="spellStart"/>
            <w:r w:rsidRPr="004867DA">
              <w:rPr>
                <w:rFonts w:ascii="Times New Roman" w:eastAsiaTheme="minorHAnsi" w:hAnsi="Times New Roman" w:cs="Times New Roman"/>
                <w:b/>
                <w:bCs/>
              </w:rPr>
              <w:t>Helmholtzzentrum</w:t>
            </w:r>
            <w:proofErr w:type="spellEnd"/>
            <w:r w:rsidRPr="004867DA">
              <w:rPr>
                <w:rFonts w:ascii="Times New Roman" w:eastAsiaTheme="minorHAnsi" w:hAnsi="Times New Roman" w:cs="Times New Roman"/>
                <w:b/>
                <w:bCs/>
              </w:rPr>
              <w:t xml:space="preserve"> für </w:t>
            </w:r>
            <w:proofErr w:type="spellStart"/>
            <w:r w:rsidRPr="004867DA">
              <w:rPr>
                <w:rFonts w:ascii="Times New Roman" w:eastAsiaTheme="minorHAnsi" w:hAnsi="Times New Roman" w:cs="Times New Roman"/>
                <w:b/>
                <w:bCs/>
              </w:rPr>
              <w:t>Schwerionenforschung</w:t>
            </w:r>
            <w:proofErr w:type="spellEnd"/>
            <w:r w:rsidRPr="004867DA">
              <w:rPr>
                <w:rFonts w:ascii="Times New Roman" w:eastAsiaTheme="minorHAnsi" w:hAnsi="Times New Roman" w:cs="Times New Roman"/>
                <w:b/>
                <w:bCs/>
              </w:rPr>
              <w:t>, FAIR - Facility for Antiproton and Ion Research</w:t>
            </w:r>
          </w:p>
          <w:p w14:paraId="18721DF7" w14:textId="77777777" w:rsidR="00CA173C" w:rsidRPr="004867DA" w:rsidRDefault="00CA173C" w:rsidP="00CA173C">
            <w:pPr>
              <w:spacing w:before="60" w:after="60"/>
              <w:rPr>
                <w:rFonts w:ascii="Times New Roman" w:hAnsi="Times New Roman" w:cs="Times New Roman"/>
                <w:i/>
                <w:iCs/>
              </w:rPr>
            </w:pPr>
            <w:r w:rsidRPr="004867DA">
              <w:rPr>
                <w:rFonts w:ascii="Times New Roman" w:hAnsi="Times New Roman" w:cs="Times New Roman"/>
                <w:iCs/>
                <w:u w:val="single"/>
              </w:rPr>
              <w:t>Location (town, country) of the infrastructure:</w:t>
            </w:r>
            <w:r w:rsidRPr="004867DA">
              <w:rPr>
                <w:rFonts w:ascii="Times New Roman" w:hAnsi="Times New Roman" w:cs="Times New Roman"/>
                <w:iCs/>
              </w:rPr>
              <w:t xml:space="preserve"> GSI and FAIR are located in Darmstadt, Germany</w:t>
            </w:r>
          </w:p>
          <w:p w14:paraId="6CF44154" w14:textId="715A8226" w:rsidR="00CA173C" w:rsidRPr="004867DA" w:rsidRDefault="00CA173C" w:rsidP="00CA173C">
            <w:pPr>
              <w:spacing w:before="60" w:after="60"/>
              <w:rPr>
                <w:rFonts w:ascii="Times New Roman" w:hAnsi="Times New Roman" w:cs="Times New Roman"/>
                <w:iCs/>
                <w:u w:val="single"/>
              </w:rPr>
            </w:pPr>
            <w:r w:rsidRPr="004867DA">
              <w:rPr>
                <w:rFonts w:ascii="Times New Roman" w:hAnsi="Times New Roman" w:cs="Times New Roman"/>
                <w:iCs/>
                <w:u w:val="single"/>
              </w:rPr>
              <w:t>Web site address:</w:t>
            </w:r>
            <w:r w:rsidRPr="004867DA">
              <w:rPr>
                <w:rFonts w:ascii="Times New Roman" w:hAnsi="Times New Roman" w:cs="Times New Roman"/>
              </w:rPr>
              <w:t xml:space="preserve"> </w:t>
            </w:r>
            <w:hyperlink r:id="rId11" w:history="1">
              <w:r w:rsidR="004867DA" w:rsidRPr="00D7436B">
                <w:rPr>
                  <w:rStyle w:val="Lienhypertexte"/>
                  <w:rFonts w:ascii="Times New Roman" w:hAnsi="Times New Roman"/>
                  <w:iCs/>
                </w:rPr>
                <w:t>https://www.gsi.de</w:t>
              </w:r>
            </w:hyperlink>
            <w:r w:rsidR="004867DA">
              <w:rPr>
                <w:rFonts w:ascii="Times New Roman" w:hAnsi="Times New Roman" w:cs="Times New Roman"/>
                <w:iCs/>
              </w:rPr>
              <w:t xml:space="preserve"> </w:t>
            </w:r>
            <w:r w:rsidRPr="004867DA">
              <w:rPr>
                <w:rFonts w:ascii="Times New Roman" w:hAnsi="Times New Roman" w:cs="Times New Roman"/>
                <w:iCs/>
              </w:rPr>
              <w:t xml:space="preserve">, </w:t>
            </w:r>
            <w:hyperlink r:id="rId12" w:history="1">
              <w:r w:rsidR="004867DA" w:rsidRPr="00D7436B">
                <w:rPr>
                  <w:rStyle w:val="Lienhypertexte"/>
                  <w:rFonts w:ascii="Times New Roman" w:hAnsi="Times New Roman"/>
                  <w:iCs/>
                </w:rPr>
                <w:t>https://fair-center.eu/</w:t>
              </w:r>
            </w:hyperlink>
            <w:r w:rsidR="004867DA">
              <w:rPr>
                <w:rFonts w:ascii="Times New Roman" w:hAnsi="Times New Roman" w:cs="Times New Roman"/>
                <w:iCs/>
              </w:rPr>
              <w:t xml:space="preserve"> </w:t>
            </w:r>
          </w:p>
          <w:p w14:paraId="717B20FC" w14:textId="77777777" w:rsidR="00CA173C" w:rsidRPr="004867DA" w:rsidRDefault="00CA173C" w:rsidP="00CA173C">
            <w:pPr>
              <w:spacing w:before="60" w:after="60"/>
              <w:rPr>
                <w:rFonts w:ascii="Times New Roman" w:hAnsi="Times New Roman" w:cs="Times New Roman"/>
                <w:iCs/>
                <w:u w:val="single"/>
              </w:rPr>
            </w:pPr>
            <w:r w:rsidRPr="004867DA">
              <w:rPr>
                <w:rFonts w:ascii="Times New Roman" w:hAnsi="Times New Roman" w:cs="Times New Roman"/>
                <w:iCs/>
                <w:u w:val="single"/>
              </w:rPr>
              <w:t xml:space="preserve">Annual operating costs (excl. investment costs) of the infrastructure (€): 6230 </w:t>
            </w:r>
            <w:proofErr w:type="spellStart"/>
            <w:r w:rsidRPr="004867DA">
              <w:rPr>
                <w:rFonts w:ascii="Times New Roman" w:hAnsi="Times New Roman" w:cs="Times New Roman"/>
                <w:iCs/>
                <w:u w:val="single"/>
              </w:rPr>
              <w:t>kEuro</w:t>
            </w:r>
            <w:proofErr w:type="spellEnd"/>
          </w:p>
          <w:p w14:paraId="1BAD4BED" w14:textId="167E44C6" w:rsidR="00CA173C" w:rsidRPr="004867DA" w:rsidRDefault="00CA173C" w:rsidP="00CA173C">
            <w:pPr>
              <w:spacing w:after="80"/>
              <w:ind w:right="-61"/>
              <w:jc w:val="both"/>
              <w:rPr>
                <w:rFonts w:ascii="Times New Roman" w:hAnsi="Times New Roman" w:cs="Times New Roman"/>
              </w:rPr>
            </w:pPr>
            <w:r w:rsidRPr="004867DA">
              <w:rPr>
                <w:rFonts w:ascii="Times New Roman" w:hAnsi="Times New Roman" w:cs="Times New Roman"/>
                <w:u w:val="single"/>
              </w:rPr>
              <w:t>Description of the infrastructure:</w:t>
            </w:r>
            <w:r w:rsidRPr="004867DA">
              <w:rPr>
                <w:rFonts w:ascii="Times New Roman" w:hAnsi="Times New Roman" w:cs="Times New Roman"/>
                <w:i/>
                <w:iCs/>
              </w:rPr>
              <w:t xml:space="preserve"> </w:t>
            </w:r>
            <w:r w:rsidRPr="004867DA">
              <w:rPr>
                <w:rFonts w:ascii="Times New Roman" w:hAnsi="Times New Roman" w:cs="Times New Roman"/>
              </w:rPr>
              <w:t>GSI operat</w:t>
            </w:r>
            <w:r w:rsidR="004867DA">
              <w:rPr>
                <w:rFonts w:ascii="Times New Roman" w:hAnsi="Times New Roman" w:cs="Times New Roman"/>
              </w:rPr>
              <w:t>es</w:t>
            </w:r>
            <w:r w:rsidRPr="004867DA">
              <w:rPr>
                <w:rFonts w:ascii="Times New Roman" w:hAnsi="Times New Roman" w:cs="Times New Roman"/>
              </w:rPr>
              <w:t xml:space="preserve"> a large accelerator complex consisting of the linear accelerator UNILAC, the heavy-ion synchrotron SIS18 and the experimental storage and cooler ring ESR, which offer both stable ion beams and relativistic radioactive ion beams. The UNILAC accelerates a wide variety of ion species, including uranium, to energies up to 11.4 MeV/u. UNILAC beams are either fed to various experimental stations or to the next accelerator stage. SIS18 accelerates all ions up to ~ 2 GeV/u for carbon, 4.2 GeV for protons, and ~ 1 GeV/u for uranium. Exotic nuclei are produced, identified, and separated in the Fragment Separator (FRS). In the ESR, equipped with powerful stochastic and electron cooling devices, stable or radioactive ion beams can be stored and cooled up to energies of ~560 MeV/u (for uranium).  CRYRING@ESR offers cooled primary and secondary beams of 4 MeV/u down to 10 keV/u. It is equipped with internal ion sources for stand-alone experiments with stable beams.</w:t>
            </w:r>
          </w:p>
          <w:p w14:paraId="6246779F" w14:textId="0CA9BC83" w:rsidR="00CA173C" w:rsidRPr="004867DA" w:rsidRDefault="00CA173C" w:rsidP="00CA173C">
            <w:pPr>
              <w:spacing w:after="80"/>
              <w:ind w:right="-61"/>
              <w:jc w:val="both"/>
              <w:rPr>
                <w:rFonts w:ascii="Times New Roman" w:hAnsi="Times New Roman" w:cs="Times New Roman"/>
              </w:rPr>
            </w:pPr>
            <w:r w:rsidRPr="004867DA">
              <w:rPr>
                <w:rFonts w:ascii="Times New Roman" w:hAnsi="Times New Roman" w:cs="Times New Roman"/>
              </w:rPr>
              <w:t>The existing GSI accelerator facilities will serve as injectors for the FAIR facility. The center piece of the FAIR facility is the SIS100 synchrotron and the Super-FRS. SIS100 will provide high intensity beams of U</w:t>
            </w:r>
            <w:r w:rsidRPr="004867DA">
              <w:rPr>
                <w:rFonts w:ascii="Times New Roman" w:hAnsi="Times New Roman" w:cs="Times New Roman"/>
                <w:vertAlign w:val="superscript"/>
              </w:rPr>
              <w:t>28+</w:t>
            </w:r>
            <w:r w:rsidRPr="004867DA">
              <w:rPr>
                <w:rFonts w:ascii="Times New Roman" w:hAnsi="Times New Roman" w:cs="Times New Roman"/>
              </w:rPr>
              <w:t xml:space="preserve"> and U</w:t>
            </w:r>
            <w:r w:rsidRPr="004867DA">
              <w:rPr>
                <w:rFonts w:ascii="Times New Roman" w:hAnsi="Times New Roman" w:cs="Times New Roman"/>
                <w:vertAlign w:val="superscript"/>
              </w:rPr>
              <w:t>92+</w:t>
            </w:r>
            <w:r w:rsidRPr="004867DA">
              <w:rPr>
                <w:rFonts w:ascii="Times New Roman" w:hAnsi="Times New Roman" w:cs="Times New Roman"/>
              </w:rPr>
              <w:t>. The Super-FRS is planned to be available with SIS18 beams for first experiments end 2027. SIS100 will become operational end of 2028.</w:t>
            </w:r>
          </w:p>
          <w:p w14:paraId="4467F544" w14:textId="77777777" w:rsidR="00CA173C" w:rsidRPr="004867DA" w:rsidRDefault="00CA173C" w:rsidP="00CA173C">
            <w:pPr>
              <w:spacing w:after="80"/>
              <w:ind w:right="-61"/>
              <w:jc w:val="both"/>
              <w:rPr>
                <w:rFonts w:ascii="Times New Roman" w:hAnsi="Times New Roman" w:cs="Times New Roman"/>
              </w:rPr>
            </w:pPr>
            <w:r w:rsidRPr="004867DA">
              <w:rPr>
                <w:rFonts w:ascii="Times New Roman" w:hAnsi="Times New Roman" w:cs="Times New Roman"/>
              </w:rPr>
              <w:t>State-of-the-art equipment dedicated to nuclear, atomic, biophysics and applications at the UNILAC are: The velocity filter SHIP and the gas-filled separator TASCA for the separation and detection of super-heavy elements, the various experimental stations for materials science and a laser facility for generating hadron beams (protons and neutrons) up to 40 MeV/u.</w:t>
            </w:r>
          </w:p>
          <w:p w14:paraId="1B85C750" w14:textId="49292794" w:rsidR="00CA173C" w:rsidRPr="004867DA" w:rsidRDefault="00CA173C" w:rsidP="00CA173C">
            <w:pPr>
              <w:spacing w:after="80"/>
              <w:ind w:right="-61"/>
              <w:jc w:val="both"/>
              <w:rPr>
                <w:rFonts w:ascii="Times New Roman" w:hAnsi="Times New Roman" w:cs="Times New Roman"/>
              </w:rPr>
            </w:pPr>
            <w:r w:rsidRPr="004867DA">
              <w:rPr>
                <w:rFonts w:ascii="Times New Roman" w:hAnsi="Times New Roman" w:cs="Times New Roman"/>
              </w:rPr>
              <w:t>The fragment separator FRS for production and in-flight separation of exotic nuclei serves a number of experimental sites for research on nuclei at and beyond the driplines. In particular, the storage ring ESR is a unique experimental facility at GSI/FAIR and provides Schottky mass spectrometry as well as isochronous time-of-flight mass spectrometry, an internal gas-jet target for atomic spectroscopy and nuclear reaction studies</w:t>
            </w:r>
            <w:r w:rsidR="004867DA">
              <w:rPr>
                <w:rFonts w:ascii="Times New Roman" w:hAnsi="Times New Roman" w:cs="Times New Roman"/>
              </w:rPr>
              <w:t>.</w:t>
            </w:r>
          </w:p>
          <w:p w14:paraId="763C08DF" w14:textId="15E85726" w:rsidR="00CA173C" w:rsidRPr="004867DA" w:rsidRDefault="00CA173C" w:rsidP="00CA173C">
            <w:pPr>
              <w:spacing w:after="80"/>
              <w:ind w:right="-61"/>
              <w:jc w:val="both"/>
              <w:rPr>
                <w:rFonts w:ascii="Times New Roman" w:hAnsi="Times New Roman" w:cs="Times New Roman"/>
              </w:rPr>
            </w:pPr>
            <w:r w:rsidRPr="004867DA">
              <w:rPr>
                <w:rFonts w:ascii="Times New Roman" w:hAnsi="Times New Roman" w:cs="Times New Roman"/>
              </w:rPr>
              <w:t>Dedicated experimental equipment for nuclear structure investigations at FRS@GSI and later at Super-FRS@FAIR are: The R3B nuclear reaction set-up with dipole magnet GLAD to study collective states and complete kinematics reactions is available for experiments. The Ion Catcher facility for experiments with thermalized exotic nuclei for mass measurements and isomer studies with a multiple-reflection time-of-flight mass spectrometer, for decay spectroscopy, and a suite of high-resolution Ge detectors and fast-timing arrays for atomic and nuclear spectroscopy experiments.</w:t>
            </w:r>
          </w:p>
          <w:p w14:paraId="782D57C8" w14:textId="4AE031EE" w:rsidR="00CA173C" w:rsidRPr="004867DA" w:rsidRDefault="00CA173C" w:rsidP="00CA173C">
            <w:pPr>
              <w:spacing w:after="80"/>
              <w:ind w:right="-61"/>
              <w:jc w:val="both"/>
              <w:rPr>
                <w:rFonts w:ascii="Times New Roman" w:hAnsi="Times New Roman" w:cs="Times New Roman"/>
              </w:rPr>
            </w:pPr>
            <w:r w:rsidRPr="004867DA">
              <w:rPr>
                <w:rFonts w:ascii="Times New Roman" w:hAnsi="Times New Roman" w:cs="Times New Roman"/>
              </w:rPr>
              <w:t>The Super-FRS of FAIR will allow for unprecedented experiments with exotic nuclear beams at relativistic energies; its large acceptance and higher primary intensities make experiments possible, which cannot be performed at GSI today.</w:t>
            </w:r>
          </w:p>
          <w:p w14:paraId="0B99CFFE" w14:textId="7AB3F2B9" w:rsidR="00CA173C" w:rsidRPr="004867DA" w:rsidRDefault="00CA173C" w:rsidP="00CA173C">
            <w:pPr>
              <w:spacing w:after="80"/>
              <w:ind w:right="-61"/>
              <w:jc w:val="both"/>
              <w:rPr>
                <w:rFonts w:ascii="Times New Roman" w:hAnsi="Times New Roman" w:cs="Times New Roman"/>
                <w:color w:val="000000" w:themeColor="text1"/>
              </w:rPr>
            </w:pPr>
            <w:r w:rsidRPr="004867DA">
              <w:rPr>
                <w:rFonts w:ascii="Times New Roman" w:hAnsi="Times New Roman" w:cs="Times New Roman"/>
                <w:u w:val="single"/>
              </w:rPr>
              <w:lastRenderedPageBreak/>
              <w:t>Services currently offered by the infrastructure:</w:t>
            </w:r>
            <w:r w:rsidRPr="004867DA">
              <w:rPr>
                <w:rFonts w:ascii="Times New Roman" w:hAnsi="Times New Roman" w:cs="Times New Roman"/>
                <w:i/>
                <w:iCs/>
                <w:color w:val="44546A" w:themeColor="text2"/>
              </w:rPr>
              <w:t xml:space="preserve"> </w:t>
            </w:r>
            <w:r w:rsidRPr="004867DA">
              <w:rPr>
                <w:rFonts w:ascii="Times New Roman" w:hAnsi="Times New Roman" w:cs="Times New Roman"/>
              </w:rPr>
              <w:t xml:space="preserve"> </w:t>
            </w:r>
            <w:r w:rsidRPr="004867DA">
              <w:rPr>
                <w:rFonts w:ascii="Times New Roman" w:hAnsi="Times New Roman" w:cs="Times New Roman"/>
                <w:color w:val="000000" w:themeColor="text1"/>
              </w:rPr>
              <w:t xml:space="preserve">GSI-FAIR is a user facility open to national and international user groups. The beam time application procedure is described at </w:t>
            </w:r>
            <w:hyperlink r:id="rId13" w:history="1">
              <w:r w:rsidR="00B07C89" w:rsidRPr="00D7436B">
                <w:rPr>
                  <w:rStyle w:val="Lienhypertexte"/>
                  <w:rFonts w:ascii="Times New Roman" w:eastAsiaTheme="majorEastAsia" w:hAnsi="Times New Roman"/>
                </w:rPr>
                <w:t>www.gsi.de/en/work/organisation</w:t>
              </w:r>
              <w:r w:rsidR="00B07C89" w:rsidRPr="00D7436B">
                <w:rPr>
                  <w:rStyle w:val="Lienhypertexte"/>
                  <w:rFonts w:ascii="Times New Roman" w:hAnsi="Times New Roman"/>
                </w:rPr>
                <w:t xml:space="preserve"> /</w:t>
              </w:r>
              <w:proofErr w:type="spellStart"/>
              <w:r w:rsidR="00B07C89" w:rsidRPr="00D7436B">
                <w:rPr>
                  <w:rStyle w:val="Lienhypertexte"/>
                  <w:rFonts w:ascii="Times New Roman" w:hAnsi="Times New Roman"/>
                </w:rPr>
                <w:t>scientific_boards</w:t>
              </w:r>
              <w:proofErr w:type="spellEnd"/>
              <w:r w:rsidR="00B07C89" w:rsidRPr="00D7436B">
                <w:rPr>
                  <w:rStyle w:val="Lienhypertexte"/>
                  <w:rFonts w:ascii="Times New Roman" w:hAnsi="Times New Roman"/>
                </w:rPr>
                <w:t>/user/</w:t>
              </w:r>
              <w:proofErr w:type="spellStart"/>
              <w:r w:rsidR="00B07C89" w:rsidRPr="00D7436B">
                <w:rPr>
                  <w:rStyle w:val="Lienhypertexte"/>
                  <w:rFonts w:ascii="Times New Roman" w:hAnsi="Times New Roman"/>
                </w:rPr>
                <w:t>beam_time</w:t>
              </w:r>
              <w:proofErr w:type="spellEnd"/>
              <w:r w:rsidR="00B07C89" w:rsidRPr="00D7436B">
                <w:rPr>
                  <w:rStyle w:val="Lienhypertexte"/>
                  <w:rFonts w:ascii="Times New Roman" w:hAnsi="Times New Roman"/>
                </w:rPr>
                <w:t>/applying_for_beamtime.htm</w:t>
              </w:r>
            </w:hyperlink>
            <w:r w:rsidR="00B07C89">
              <w:rPr>
                <w:rFonts w:ascii="Times New Roman" w:hAnsi="Times New Roman" w:cs="Times New Roman"/>
                <w:color w:val="000000" w:themeColor="text1"/>
              </w:rPr>
              <w:t xml:space="preserve"> </w:t>
            </w:r>
            <w:r w:rsidRPr="004867DA">
              <w:rPr>
                <w:rFonts w:ascii="Times New Roman" w:hAnsi="Times New Roman" w:cs="Times New Roman"/>
                <w:color w:val="000000" w:themeColor="text1"/>
              </w:rPr>
              <w:t>.</w:t>
            </w:r>
          </w:p>
          <w:p w14:paraId="26CCFADF" w14:textId="77777777" w:rsidR="00CA173C" w:rsidRPr="004867DA" w:rsidRDefault="00CA173C" w:rsidP="00CA173C">
            <w:pPr>
              <w:spacing w:after="80"/>
              <w:ind w:right="-61"/>
              <w:jc w:val="both"/>
              <w:rPr>
                <w:rFonts w:ascii="Times New Roman" w:hAnsi="Times New Roman" w:cs="Times New Roman"/>
                <w:color w:val="000000" w:themeColor="text1"/>
              </w:rPr>
            </w:pPr>
            <w:r w:rsidRPr="004867DA">
              <w:rPr>
                <w:rFonts w:ascii="Times New Roman" w:hAnsi="Times New Roman" w:cs="Times New Roman"/>
                <w:color w:val="000000" w:themeColor="text1"/>
              </w:rPr>
              <w:t xml:space="preserve">On top of the wide breadth of available experimental infrastructures described above, all experimental facilities including electronics, computing, etc. are provided free of charge to research groups with approved experiments. </w:t>
            </w:r>
          </w:p>
          <w:p w14:paraId="24C0BBD5" w14:textId="20C10E50" w:rsidR="00222CFA" w:rsidRPr="004867DA" w:rsidRDefault="00CA173C" w:rsidP="00CA173C">
            <w:pPr>
              <w:spacing w:before="60" w:after="60"/>
              <w:rPr>
                <w:rFonts w:ascii="Times New Roman" w:hAnsi="Times New Roman" w:cs="Times New Roman"/>
                <w:color w:val="000000" w:themeColor="text1"/>
              </w:rPr>
            </w:pPr>
            <w:r w:rsidRPr="004867DA">
              <w:rPr>
                <w:rFonts w:ascii="Times New Roman" w:hAnsi="Times New Roman" w:cs="Times New Roman"/>
                <w:color w:val="000000" w:themeColor="text1"/>
              </w:rPr>
              <w:t>Total number of users from the nuclear and hadron physics community: 1380, thereof 93 % external. Total number of users from the atomic physics, biophysics and materials science community: 450 users / year thereof 91 % external.</w:t>
            </w:r>
          </w:p>
          <w:p w14:paraId="26FFA651" w14:textId="77777777" w:rsidR="004867DA" w:rsidRPr="00474F66" w:rsidRDefault="004867DA" w:rsidP="00CA173C">
            <w:pPr>
              <w:spacing w:before="60" w:after="60"/>
              <w:rPr>
                <w:rFonts w:ascii="Times New Roman" w:hAnsi="Times New Roman" w:cs="Times New Roman"/>
                <w:lang w:val="en-GB"/>
              </w:rPr>
            </w:pPr>
          </w:p>
          <w:p w14:paraId="3B15F3AD" w14:textId="77777777" w:rsidR="00C52710" w:rsidRPr="00474F66" w:rsidRDefault="00C52710" w:rsidP="00C52710">
            <w:pPr>
              <w:spacing w:before="60" w:after="60"/>
              <w:rPr>
                <w:rFonts w:ascii="Times New Roman" w:hAnsi="Times New Roman" w:cs="Times New Roman"/>
                <w:b/>
                <w:color w:val="EE0000"/>
                <w:lang w:val="en-GB"/>
              </w:rPr>
            </w:pPr>
            <w:r w:rsidRPr="00474F66">
              <w:rPr>
                <w:rFonts w:ascii="Times New Roman" w:hAnsi="Times New Roman" w:cs="Times New Roman"/>
                <w:b/>
                <w:lang w:val="en-GB"/>
              </w:rPr>
              <w:t xml:space="preserve">Description of the infrastructure – IFIN/ELI-NP </w:t>
            </w:r>
          </w:p>
          <w:p w14:paraId="54320BD0" w14:textId="77777777" w:rsidR="00C52710" w:rsidRPr="00474F66" w:rsidRDefault="00C52710" w:rsidP="00C52710">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Tandem accelerator complex</w:t>
            </w:r>
            <w:r>
              <w:rPr>
                <w:rFonts w:ascii="Times New Roman" w:hAnsi="Times New Roman" w:cs="Times New Roman"/>
                <w:iCs/>
                <w:lang w:val="en-GB"/>
              </w:rPr>
              <w:t>, Extreme Light Infrastructure - Nuclear Physics</w:t>
            </w:r>
          </w:p>
          <w:p w14:paraId="1EFC0DD8" w14:textId="77777777" w:rsidR="00C52710" w:rsidRPr="00474F66" w:rsidRDefault="00C52710" w:rsidP="00C52710">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Magurele, Romania.</w:t>
            </w:r>
          </w:p>
          <w:p w14:paraId="46ABE4CB" w14:textId="77777777" w:rsidR="00C52710" w:rsidRPr="00474F66" w:rsidRDefault="00C52710" w:rsidP="00C52710">
            <w:pPr>
              <w:spacing w:before="60" w:after="60"/>
              <w:rPr>
                <w:rFonts w:ascii="Times New Roman" w:hAnsi="Times New Roman" w:cs="Times New Roman"/>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14" w:history="1">
              <w:r w:rsidRPr="00474F66">
                <w:rPr>
                  <w:rStyle w:val="Lienhypertexte"/>
                  <w:rFonts w:ascii="Times New Roman" w:hAnsi="Times New Roman"/>
                  <w:iCs/>
                  <w:lang w:val="en-GB"/>
                </w:rPr>
                <w:t>http://www.nipne.ro</w:t>
              </w:r>
            </w:hyperlink>
            <w:r w:rsidRPr="00622185">
              <w:rPr>
                <w:rFonts w:ascii="Times New Roman" w:hAnsi="Times New Roman" w:cs="Times New Roman"/>
              </w:rPr>
              <w:t>, https://www.eli-np.ro</w:t>
            </w:r>
          </w:p>
          <w:p w14:paraId="4B752AF8" w14:textId="77777777" w:rsidR="00C52710" w:rsidRPr="00474F66" w:rsidRDefault="00C52710" w:rsidP="00C52710">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Pr="00474F66">
              <w:rPr>
                <w:rFonts w:ascii="Times New Roman" w:hAnsi="Times New Roman" w:cs="Times New Roman"/>
                <w:iCs/>
                <w:lang w:val="en-GB"/>
              </w:rPr>
              <w:t xml:space="preserve"> </w:t>
            </w:r>
            <w:r>
              <w:rPr>
                <w:rFonts w:ascii="Times New Roman" w:hAnsi="Times New Roman" w:cs="Times New Roman"/>
                <w:iCs/>
                <w:lang w:val="en-GB"/>
              </w:rPr>
              <w:t xml:space="preserve">16 </w:t>
            </w:r>
            <w:r w:rsidRPr="00474F66">
              <w:rPr>
                <w:rFonts w:ascii="Times New Roman" w:hAnsi="Times New Roman" w:cs="Times New Roman"/>
                <w:iCs/>
                <w:lang w:val="en-GB"/>
              </w:rPr>
              <w:t>M€</w:t>
            </w:r>
          </w:p>
          <w:p w14:paraId="68FE4329" w14:textId="77777777" w:rsidR="00C52710" w:rsidRPr="00474F66" w:rsidRDefault="00C52710" w:rsidP="00C52710">
            <w:pPr>
              <w:spacing w:after="80"/>
              <w:ind w:right="-61"/>
              <w:rPr>
                <w:rFonts w:ascii="Times New Roman" w:hAnsi="Times New Roman" w:cs="Times New Roman"/>
                <w:i/>
                <w:iCs/>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7D635847" w14:textId="77777777" w:rsidR="00C52710" w:rsidRPr="00474F66" w:rsidRDefault="00C52710" w:rsidP="00C52710">
            <w:pPr>
              <w:spacing w:after="80"/>
              <w:ind w:right="-61"/>
              <w:rPr>
                <w:rFonts w:ascii="Times New Roman" w:hAnsi="Times New Roman" w:cs="Times New Roman"/>
                <w:lang w:val="en-GB"/>
              </w:rPr>
            </w:pPr>
            <w:r w:rsidRPr="00474F66">
              <w:rPr>
                <w:rFonts w:ascii="Times New Roman" w:hAnsi="Times New Roman" w:cs="Times New Roman"/>
                <w:lang w:val="en-GB"/>
              </w:rPr>
              <w:t>The IFIN accelerator complex, consisting of 9-MV, 3-MV and 1-MV Tandem accelerators offers access to a variety of stable ion beams.</w:t>
            </w:r>
          </w:p>
          <w:p w14:paraId="673E9A92" w14:textId="77777777" w:rsidR="00C52710" w:rsidRPr="00474F66" w:rsidRDefault="00C52710" w:rsidP="00C52710">
            <w:pPr>
              <w:spacing w:after="80"/>
              <w:ind w:right="-61"/>
              <w:rPr>
                <w:rFonts w:ascii="Times New Roman" w:hAnsi="Times New Roman" w:cs="Times New Roman"/>
                <w:lang w:val="en-GB"/>
              </w:rPr>
            </w:pPr>
            <w:r w:rsidRPr="00474F66">
              <w:rPr>
                <w:rFonts w:ascii="Times New Roman" w:hAnsi="Times New Roman" w:cs="Times New Roman"/>
                <w:lang w:val="en-GB"/>
              </w:rPr>
              <w:t xml:space="preserve">The 9-MV Tandem accelerator of IFIN is one of the most reliable facilities in Europe providing a wide range of accelerated stable ions, with high intensity and stable operating conditions, attracting a growing international user community. The 3-MV Tandetron accelerator is mainly dedicated to applied nuclear physics: material characterization and modifications, radiobiology, archaeometry, radiation hardness, but also used for fundamental research, e.g. nuclear astrophysics studies. The 1-MV Tandetron is a state-of-the-art equipment that plays the key-role in the AMS studies. </w:t>
            </w:r>
            <w:r w:rsidRPr="00474F66">
              <w:rPr>
                <w:rFonts w:ascii="Times New Roman" w:hAnsi="Times New Roman" w:cs="Times New Roman"/>
                <w:vertAlign w:val="superscript"/>
                <w:lang w:val="en-GB"/>
              </w:rPr>
              <w:t>14</w:t>
            </w:r>
            <w:r w:rsidRPr="00474F66">
              <w:rPr>
                <w:rFonts w:ascii="Times New Roman" w:hAnsi="Times New Roman" w:cs="Times New Roman"/>
                <w:lang w:val="en-GB"/>
              </w:rPr>
              <w:t>C dating is by far the most common application with more than 80% of the beam time allocated. Besides radiocarbon, other isotopes (</w:t>
            </w:r>
            <w:r w:rsidRPr="00474F66">
              <w:rPr>
                <w:rFonts w:ascii="Times New Roman" w:hAnsi="Times New Roman" w:cs="Times New Roman"/>
                <w:vertAlign w:val="superscript"/>
                <w:lang w:val="en-GB"/>
              </w:rPr>
              <w:t>10</w:t>
            </w:r>
            <w:r w:rsidRPr="00474F66">
              <w:rPr>
                <w:rFonts w:ascii="Times New Roman" w:hAnsi="Times New Roman" w:cs="Times New Roman"/>
                <w:lang w:val="en-GB"/>
              </w:rPr>
              <w:t xml:space="preserve">Be, </w:t>
            </w:r>
            <w:r w:rsidRPr="00474F66">
              <w:rPr>
                <w:rFonts w:ascii="Times New Roman" w:hAnsi="Times New Roman" w:cs="Times New Roman"/>
                <w:vertAlign w:val="superscript"/>
                <w:lang w:val="en-GB"/>
              </w:rPr>
              <w:t>26</w:t>
            </w:r>
            <w:r w:rsidRPr="00474F66">
              <w:rPr>
                <w:rFonts w:ascii="Times New Roman" w:hAnsi="Times New Roman" w:cs="Times New Roman"/>
                <w:lang w:val="en-GB"/>
              </w:rPr>
              <w:t xml:space="preserve">Al, </w:t>
            </w:r>
            <w:r w:rsidRPr="00474F66">
              <w:rPr>
                <w:rFonts w:ascii="Times New Roman" w:hAnsi="Times New Roman" w:cs="Times New Roman"/>
                <w:vertAlign w:val="superscript"/>
                <w:lang w:val="en-GB"/>
              </w:rPr>
              <w:t>129</w:t>
            </w:r>
            <w:r w:rsidRPr="00474F66">
              <w:rPr>
                <w:rFonts w:ascii="Times New Roman" w:hAnsi="Times New Roman" w:cs="Times New Roman"/>
                <w:lang w:val="en-GB"/>
              </w:rPr>
              <w:t xml:space="preserve">I and more recently actinides) were successfully measured within geological and environmental studies. </w:t>
            </w:r>
          </w:p>
          <w:p w14:paraId="67BCB9C3" w14:textId="77777777" w:rsidR="00C52710" w:rsidRPr="00474F66" w:rsidRDefault="00C52710" w:rsidP="00C52710">
            <w:pPr>
              <w:spacing w:after="80"/>
              <w:ind w:right="-61"/>
              <w:rPr>
                <w:rFonts w:ascii="Times New Roman" w:hAnsi="Times New Roman" w:cs="Times New Roman"/>
                <w:lang w:val="en-GB"/>
              </w:rPr>
            </w:pPr>
            <w:r w:rsidRPr="00474F66">
              <w:rPr>
                <w:rFonts w:ascii="Times New Roman" w:hAnsi="Times New Roman" w:cs="Times New Roman"/>
                <w:lang w:val="en-GB"/>
              </w:rPr>
              <w:t xml:space="preserve">Equipment available for users include: ROSPHERE (a state-of-the-art spectrometer housing up to 25 detectors, HPGe or LaBr3(Ce), dedicated mainly to lifetime measurements); a setup dedicated to nuclear reaction and nuclear astrophysics; the neutron array of 81 BC400 plastic scintillators; a low-background measurements setup for nuclear reaction cross-sections through the activation method; a Ion Beam Analysis (IBA) setup at the 3-MV </w:t>
            </w:r>
            <w:proofErr w:type="spellStart"/>
            <w:r w:rsidRPr="00474F66">
              <w:rPr>
                <w:rFonts w:ascii="Times New Roman" w:hAnsi="Times New Roman" w:cs="Times New Roman"/>
                <w:lang w:val="en-GB"/>
              </w:rPr>
              <w:t>TandetronTM</w:t>
            </w:r>
            <w:proofErr w:type="spellEnd"/>
            <w:r w:rsidRPr="00474F66">
              <w:rPr>
                <w:rFonts w:ascii="Times New Roman" w:hAnsi="Times New Roman" w:cs="Times New Roman"/>
                <w:lang w:val="en-GB"/>
              </w:rPr>
              <w:t xml:space="preserve">; an external beam setup with He-flow for in-air PIXE with applications in archaeometry and radiobiology studies. </w:t>
            </w:r>
          </w:p>
          <w:p w14:paraId="4E2F6F2A" w14:textId="77777777" w:rsidR="00C52710" w:rsidRPr="00474F66" w:rsidRDefault="00C52710" w:rsidP="00C52710">
            <w:pPr>
              <w:spacing w:after="80"/>
              <w:ind w:right="-61"/>
              <w:rPr>
                <w:rFonts w:ascii="Times New Roman" w:hAnsi="Times New Roman" w:cs="Times New Roman"/>
                <w:lang w:val="en-GB"/>
              </w:rPr>
            </w:pPr>
            <w:r w:rsidRPr="00474F66">
              <w:rPr>
                <w:rFonts w:ascii="Times New Roman" w:hAnsi="Times New Roman" w:cs="Times New Roman"/>
                <w:lang w:val="en-GB"/>
              </w:rPr>
              <w:t xml:space="preserve">The ELI-NP site is dedicated to nuclear photonics, i.e. nuclear physics using extreme photon beams or their secondary radiation. These beams </w:t>
            </w:r>
            <w:r>
              <w:rPr>
                <w:rFonts w:ascii="Times New Roman" w:hAnsi="Times New Roman" w:cs="Times New Roman"/>
                <w:lang w:val="en-GB"/>
              </w:rPr>
              <w:t>are</w:t>
            </w:r>
            <w:r w:rsidRPr="00474F66">
              <w:rPr>
                <w:rFonts w:ascii="Times New Roman" w:hAnsi="Times New Roman" w:cs="Times New Roman"/>
                <w:lang w:val="en-GB"/>
              </w:rPr>
              <w:t xml:space="preserve"> used for fundamental research studies as well as for developing high-impact applications. ELI–NP hosts a 2 x 10 PW laser system, the most powerful laser system worldwide, </w:t>
            </w:r>
            <w:r>
              <w:rPr>
                <w:rFonts w:ascii="Times New Roman" w:hAnsi="Times New Roman" w:cs="Times New Roman"/>
                <w:lang w:val="en-GB"/>
              </w:rPr>
              <w:t>that</w:t>
            </w:r>
            <w:r w:rsidRPr="00474F66">
              <w:rPr>
                <w:rFonts w:ascii="Times New Roman" w:hAnsi="Times New Roman" w:cs="Times New Roman"/>
                <w:lang w:val="en-GB"/>
              </w:rPr>
              <w:t xml:space="preserve"> </w:t>
            </w:r>
            <w:r>
              <w:rPr>
                <w:rFonts w:ascii="Times New Roman" w:hAnsi="Times New Roman" w:cs="Times New Roman"/>
                <w:lang w:val="en-GB"/>
              </w:rPr>
              <w:t>is</w:t>
            </w:r>
            <w:r w:rsidRPr="00474F66">
              <w:rPr>
                <w:rFonts w:ascii="Times New Roman" w:hAnsi="Times New Roman" w:cs="Times New Roman"/>
                <w:lang w:val="en-GB"/>
              </w:rPr>
              <w:t xml:space="preserve"> operational at nominal parameters since 2020. High-intensity quasi-monochromatic γ beams up to 19.5 MeV will be provided by a system based on Laser Compton Backscattering (LCB) of laser light </w:t>
            </w:r>
            <w:r>
              <w:rPr>
                <w:rFonts w:ascii="Times New Roman" w:hAnsi="Times New Roman" w:cs="Times New Roman"/>
                <w:lang w:val="en-GB"/>
              </w:rPr>
              <w:t>off</w:t>
            </w:r>
            <w:r w:rsidRPr="00474F66">
              <w:rPr>
                <w:rFonts w:ascii="Times New Roman" w:hAnsi="Times New Roman" w:cs="Times New Roman"/>
                <w:lang w:val="en-GB"/>
              </w:rPr>
              <w:t xml:space="preserve"> relativistic electrons produced by a linear accelerator. The construction of the γ-beam system is underway and completion is expected in 2026, with commissioning and first experiments starting from 2027.</w:t>
            </w:r>
          </w:p>
          <w:p w14:paraId="0CC88BBB" w14:textId="77777777" w:rsidR="00C52710" w:rsidRPr="00C52710" w:rsidRDefault="00C52710" w:rsidP="00C52710">
            <w:pPr>
              <w:spacing w:after="80"/>
              <w:ind w:right="-61"/>
              <w:rPr>
                <w:rFonts w:ascii="Times New Roman" w:hAnsi="Times New Roman" w:cs="Times New Roman"/>
                <w:color w:val="000000" w:themeColor="text1"/>
                <w:lang w:val="en-GB"/>
              </w:rPr>
            </w:pPr>
            <w:r w:rsidRPr="00C52710">
              <w:rPr>
                <w:rFonts w:ascii="Times New Roman" w:hAnsi="Times New Roman" w:cs="Times New Roman"/>
                <w:color w:val="000000" w:themeColor="text1"/>
                <w:lang w:val="en-GB"/>
              </w:rPr>
              <w:t>Equipment available for users at ELI-NP include: ELIADE array of HPGe segmented clover detectors, ELIGANT-GN array of LaBr</w:t>
            </w:r>
            <w:r w:rsidRPr="00C52710">
              <w:rPr>
                <w:rFonts w:ascii="Times New Roman" w:hAnsi="Times New Roman" w:cs="Times New Roman"/>
                <w:color w:val="000000" w:themeColor="text1"/>
                <w:vertAlign w:val="subscript"/>
                <w:lang w:val="en-GB"/>
              </w:rPr>
              <w:t>3</w:t>
            </w:r>
            <w:r w:rsidRPr="00C52710">
              <w:rPr>
                <w:rFonts w:ascii="Times New Roman" w:hAnsi="Times New Roman" w:cs="Times New Roman"/>
                <w:color w:val="000000" w:themeColor="text1"/>
                <w:lang w:val="en-GB"/>
              </w:rPr>
              <w:t>(Ce)/CeBr</w:t>
            </w:r>
            <w:r w:rsidRPr="00C52710">
              <w:rPr>
                <w:rFonts w:ascii="Times New Roman" w:hAnsi="Times New Roman" w:cs="Times New Roman"/>
                <w:color w:val="000000" w:themeColor="text1"/>
                <w:vertAlign w:val="subscript"/>
                <w:lang w:val="en-GB"/>
              </w:rPr>
              <w:t>3</w:t>
            </w:r>
            <w:r w:rsidRPr="00C52710">
              <w:rPr>
                <w:rFonts w:ascii="Times New Roman" w:hAnsi="Times New Roman" w:cs="Times New Roman"/>
                <w:color w:val="000000" w:themeColor="text1"/>
                <w:lang w:val="en-GB"/>
              </w:rPr>
              <w:t xml:space="preserve"> and EJ301/Li glass neutron detectors, ELISSA array of DSSD Si detectors, ELITHGEM array of </w:t>
            </w:r>
            <w:proofErr w:type="spellStart"/>
            <w:r w:rsidRPr="00C52710">
              <w:rPr>
                <w:rFonts w:ascii="Times New Roman" w:hAnsi="Times New Roman" w:cs="Times New Roman"/>
                <w:color w:val="000000" w:themeColor="text1"/>
                <w:lang w:val="en-GB"/>
              </w:rPr>
              <w:t>THick</w:t>
            </w:r>
            <w:proofErr w:type="spellEnd"/>
            <w:r w:rsidRPr="00C52710">
              <w:rPr>
                <w:rFonts w:ascii="Times New Roman" w:hAnsi="Times New Roman" w:cs="Times New Roman"/>
                <w:color w:val="000000" w:themeColor="text1"/>
                <w:lang w:val="en-GB"/>
              </w:rPr>
              <w:t xml:space="preserve"> Gas Electron Multiplier detectors, experimental setups for laser-ion acceleration at 1 PW (experimental area E5) and at 10 PW (experimental area E1), and laser-electron acceleration at 1 PW (experimental area E5) and at 10 PW (experimental area E6).</w:t>
            </w:r>
          </w:p>
          <w:p w14:paraId="04A546E0" w14:textId="77777777" w:rsidR="00C52710" w:rsidRPr="00474F66" w:rsidRDefault="00C52710" w:rsidP="00C52710">
            <w:pPr>
              <w:spacing w:after="80"/>
              <w:ind w:right="-61"/>
              <w:rPr>
                <w:rFonts w:ascii="Times New Roman" w:hAnsi="Times New Roman" w:cs="Times New Roman"/>
                <w:lang w:val="en-GB"/>
              </w:rPr>
            </w:pPr>
            <w:r w:rsidRPr="00474F66">
              <w:rPr>
                <w:rFonts w:ascii="Times New Roman" w:hAnsi="Times New Roman" w:cs="Times New Roman"/>
                <w:lang w:val="en-GB"/>
              </w:rPr>
              <w:t>The approximate number of users</w:t>
            </w:r>
            <w:r>
              <w:rPr>
                <w:rFonts w:ascii="Times New Roman" w:hAnsi="Times New Roman" w:cs="Times New Roman"/>
                <w:lang w:val="en-GB"/>
              </w:rPr>
              <w:t xml:space="preserve"> per year</w:t>
            </w:r>
            <w:r w:rsidRPr="00474F66">
              <w:rPr>
                <w:rFonts w:ascii="Times New Roman" w:hAnsi="Times New Roman" w:cs="Times New Roman"/>
                <w:lang w:val="en-GB"/>
              </w:rPr>
              <w:t xml:space="preserve"> are: </w:t>
            </w:r>
            <w:r>
              <w:rPr>
                <w:rFonts w:ascii="Times New Roman" w:hAnsi="Times New Roman" w:cs="Times New Roman"/>
                <w:lang w:val="en-GB"/>
              </w:rPr>
              <w:t>2</w:t>
            </w:r>
            <w:r w:rsidRPr="00474F66">
              <w:rPr>
                <w:rFonts w:ascii="Times New Roman" w:hAnsi="Times New Roman" w:cs="Times New Roman"/>
                <w:lang w:val="en-GB"/>
              </w:rPr>
              <w:t>00 foreign users + 1</w:t>
            </w:r>
            <w:r>
              <w:rPr>
                <w:rFonts w:ascii="Times New Roman" w:hAnsi="Times New Roman" w:cs="Times New Roman"/>
                <w:lang w:val="en-GB"/>
              </w:rPr>
              <w:t>5</w:t>
            </w:r>
            <w:r w:rsidRPr="00474F66">
              <w:rPr>
                <w:rFonts w:ascii="Times New Roman" w:hAnsi="Times New Roman" w:cs="Times New Roman"/>
                <w:lang w:val="en-GB"/>
              </w:rPr>
              <w:t xml:space="preserve">0 local users. </w:t>
            </w:r>
          </w:p>
          <w:p w14:paraId="539CACDB" w14:textId="77777777" w:rsidR="00C52710" w:rsidRPr="00474F66" w:rsidRDefault="00C52710" w:rsidP="00C52710">
            <w:pPr>
              <w:spacing w:before="60" w:after="60"/>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3CA03137" w14:textId="77777777" w:rsidR="00C52710" w:rsidRPr="00474F66" w:rsidRDefault="00C52710" w:rsidP="00C52710">
            <w:pPr>
              <w:numPr>
                <w:ilvl w:val="0"/>
                <w:numId w:val="3"/>
              </w:numPr>
              <w:spacing w:after="80"/>
              <w:ind w:right="-61"/>
              <w:rPr>
                <w:rFonts w:ascii="Times New Roman" w:hAnsi="Times New Roman" w:cs="Times New Roman"/>
                <w:lang w:val="en-GB"/>
              </w:rPr>
            </w:pPr>
            <w:r w:rsidRPr="00474F66">
              <w:rPr>
                <w:rFonts w:ascii="Times New Roman" w:hAnsi="Times New Roman" w:cs="Times New Roman"/>
                <w:lang w:val="en-GB"/>
              </w:rPr>
              <w:t>The entire research infrastructure described above is open for external users around the world. The research activities are coordinated in collaboration with our local staff. The average beam time per year for each accelerator is around 5000 hours of beam on target</w:t>
            </w:r>
            <w:r>
              <w:rPr>
                <w:rFonts w:ascii="Times New Roman" w:hAnsi="Times New Roman" w:cs="Times New Roman"/>
                <w:lang w:val="en-GB"/>
              </w:rPr>
              <w:t xml:space="preserve"> while ELI-NP offers about 5000 hours of access for each laser arm.</w:t>
            </w:r>
          </w:p>
          <w:p w14:paraId="688CD4C8" w14:textId="5B68A97A" w:rsidR="00C52710" w:rsidRPr="00A919C0" w:rsidRDefault="00C52710" w:rsidP="00C52710">
            <w:pPr>
              <w:numPr>
                <w:ilvl w:val="0"/>
                <w:numId w:val="3"/>
              </w:numPr>
              <w:spacing w:after="80"/>
              <w:ind w:right="-61"/>
              <w:rPr>
                <w:rFonts w:ascii="Times New Roman" w:hAnsi="Times New Roman" w:cs="Times New Roman"/>
                <w:lang w:val="en-GB"/>
              </w:rPr>
            </w:pPr>
            <w:r>
              <w:rPr>
                <w:rFonts w:ascii="Times New Roman" w:hAnsi="Times New Roman" w:cs="Times New Roman"/>
                <w:lang w:val="en-GB"/>
              </w:rPr>
              <w:t>F</w:t>
            </w:r>
            <w:r w:rsidRPr="00474F66">
              <w:rPr>
                <w:rFonts w:ascii="Times New Roman" w:hAnsi="Times New Roman" w:cs="Times New Roman"/>
                <w:lang w:val="en-GB"/>
              </w:rPr>
              <w:t>ully equipped electronics laboratory, state-of-the-art target laborator</w:t>
            </w:r>
            <w:r>
              <w:rPr>
                <w:rFonts w:ascii="Times New Roman" w:hAnsi="Times New Roman" w:cs="Times New Roman"/>
                <w:lang w:val="en-GB"/>
              </w:rPr>
              <w:t xml:space="preserve">ies, </w:t>
            </w:r>
            <w:r w:rsidRPr="00474F66">
              <w:rPr>
                <w:rFonts w:ascii="Times New Roman" w:hAnsi="Times New Roman" w:cs="Times New Roman"/>
                <w:lang w:val="en-GB"/>
              </w:rPr>
              <w:t>HPGe detector maintenance laborator</w:t>
            </w:r>
            <w:r>
              <w:rPr>
                <w:rFonts w:ascii="Times New Roman" w:hAnsi="Times New Roman" w:cs="Times New Roman"/>
                <w:lang w:val="en-GB"/>
              </w:rPr>
              <w:t>ies, laser experiment diagnostic laboratory, mechanical workshop, dosimetry laboratory</w:t>
            </w:r>
            <w:r w:rsidRPr="00474F66">
              <w:rPr>
                <w:rFonts w:ascii="Times New Roman" w:hAnsi="Times New Roman" w:cs="Times New Roman"/>
                <w:lang w:val="en-GB"/>
              </w:rPr>
              <w:t xml:space="preserve"> are supporting the experimental activity at </w:t>
            </w:r>
            <w:r>
              <w:rPr>
                <w:rFonts w:ascii="Times New Roman" w:hAnsi="Times New Roman" w:cs="Times New Roman"/>
                <w:lang w:val="en-GB"/>
              </w:rPr>
              <w:t xml:space="preserve">the </w:t>
            </w:r>
            <w:r w:rsidRPr="00474F66">
              <w:rPr>
                <w:rFonts w:ascii="Times New Roman" w:hAnsi="Times New Roman" w:cs="Times New Roman"/>
                <w:lang w:val="en-GB"/>
              </w:rPr>
              <w:t>Tandem accelerator complex</w:t>
            </w:r>
            <w:r>
              <w:rPr>
                <w:rFonts w:ascii="Times New Roman" w:hAnsi="Times New Roman" w:cs="Times New Roman"/>
                <w:lang w:val="en-GB"/>
              </w:rPr>
              <w:t xml:space="preserve"> and ELI-NP</w:t>
            </w:r>
            <w:r w:rsidRPr="00474F66">
              <w:rPr>
                <w:rFonts w:ascii="Times New Roman" w:hAnsi="Times New Roman" w:cs="Times New Roman"/>
                <w:lang w:val="en-GB"/>
              </w:rPr>
              <w:t xml:space="preserve">. The electronics lab offers expertise on several topics, including the development of front-end electronics for SIPM </w:t>
            </w:r>
            <w:r w:rsidRPr="00474F66">
              <w:rPr>
                <w:rFonts w:ascii="Times New Roman" w:hAnsi="Times New Roman" w:cs="Times New Roman"/>
                <w:lang w:val="en-GB"/>
              </w:rPr>
              <w:lastRenderedPageBreak/>
              <w:t>readout or digital data acquisition systems. The target lab</w:t>
            </w:r>
            <w:r>
              <w:rPr>
                <w:rFonts w:ascii="Times New Roman" w:hAnsi="Times New Roman" w:cs="Times New Roman"/>
                <w:lang w:val="en-GB"/>
              </w:rPr>
              <w:t>s</w:t>
            </w:r>
            <w:r w:rsidRPr="00474F66">
              <w:rPr>
                <w:rFonts w:ascii="Times New Roman" w:hAnsi="Times New Roman" w:cs="Times New Roman"/>
                <w:lang w:val="en-GB"/>
              </w:rPr>
              <w:t xml:space="preserve"> </w:t>
            </w:r>
            <w:proofErr w:type="gramStart"/>
            <w:r w:rsidRPr="00474F66">
              <w:rPr>
                <w:rFonts w:ascii="Times New Roman" w:hAnsi="Times New Roman" w:cs="Times New Roman"/>
                <w:lang w:val="en-GB"/>
              </w:rPr>
              <w:t>has</w:t>
            </w:r>
            <w:proofErr w:type="gramEnd"/>
            <w:r w:rsidRPr="00474F66">
              <w:rPr>
                <w:rFonts w:ascii="Times New Roman" w:hAnsi="Times New Roman" w:cs="Times New Roman"/>
                <w:lang w:val="en-GB"/>
              </w:rPr>
              <w:t xml:space="preserve"> already produced a significant number of targets for a wide range of experiments at different facilities in Europe and around the world, and it will deliver high-quality products for the research units involved in this project. </w:t>
            </w:r>
            <w:r>
              <w:rPr>
                <w:rFonts w:ascii="Times New Roman" w:hAnsi="Times New Roman" w:cs="Times New Roman"/>
                <w:lang w:val="en-GB"/>
              </w:rPr>
              <w:t xml:space="preserve">The dosimetry lab is developing dose measurement in ultra-short radiation pulses. </w:t>
            </w:r>
          </w:p>
          <w:p w14:paraId="7DCBF9A2" w14:textId="77777777" w:rsidR="00C52710" w:rsidRPr="00474F66" w:rsidRDefault="00C52710" w:rsidP="00C52710">
            <w:pPr>
              <w:spacing w:after="80"/>
              <w:ind w:right="-61"/>
              <w:rPr>
                <w:rFonts w:ascii="Times New Roman" w:hAnsi="Times New Roman" w:cs="Times New Roman"/>
                <w:lang w:val="en-GB"/>
              </w:rPr>
            </w:pPr>
            <w:r w:rsidRPr="00474F66">
              <w:rPr>
                <w:rFonts w:ascii="Times New Roman" w:hAnsi="Times New Roman" w:cs="Times New Roman"/>
                <w:lang w:val="en-GB"/>
              </w:rPr>
              <w:t xml:space="preserve">The Tandem accelerator complex </w:t>
            </w:r>
            <w:r>
              <w:rPr>
                <w:rFonts w:ascii="Times New Roman" w:hAnsi="Times New Roman" w:cs="Times New Roman"/>
                <w:lang w:val="en-GB"/>
              </w:rPr>
              <w:t xml:space="preserve">and ELI-NP </w:t>
            </w:r>
            <w:r w:rsidRPr="00474F66">
              <w:rPr>
                <w:rFonts w:ascii="Times New Roman" w:hAnsi="Times New Roman" w:cs="Times New Roman"/>
                <w:lang w:val="en-GB"/>
              </w:rPr>
              <w:t>manage to attract users and obtain relevant scientific results through a combination of factors that include local expertise that is able to open niche research opportunities</w:t>
            </w:r>
            <w:r>
              <w:rPr>
                <w:rFonts w:ascii="Times New Roman" w:hAnsi="Times New Roman" w:cs="Times New Roman"/>
                <w:lang w:val="en-GB"/>
              </w:rPr>
              <w:t>,</w:t>
            </w:r>
            <w:r w:rsidRPr="00474F66">
              <w:rPr>
                <w:rFonts w:ascii="Times New Roman" w:hAnsi="Times New Roman" w:cs="Times New Roman"/>
                <w:lang w:val="en-GB"/>
              </w:rPr>
              <w:t xml:space="preserve"> beam availability that makes possible weeks long low cross-section experiments</w:t>
            </w:r>
            <w:r>
              <w:rPr>
                <w:rFonts w:ascii="Times New Roman" w:hAnsi="Times New Roman" w:cs="Times New Roman"/>
                <w:lang w:val="en-GB"/>
              </w:rPr>
              <w:t>, beams with unique properties worldwide</w:t>
            </w:r>
            <w:r w:rsidRPr="00474F66">
              <w:rPr>
                <w:rFonts w:ascii="Times New Roman" w:hAnsi="Times New Roman" w:cs="Times New Roman"/>
                <w:lang w:val="en-GB"/>
              </w:rPr>
              <w:t xml:space="preserve">. </w:t>
            </w:r>
          </w:p>
          <w:p w14:paraId="0F587ABE" w14:textId="77777777" w:rsidR="00F063A9" w:rsidRPr="00474F66" w:rsidRDefault="00F063A9" w:rsidP="009241E6">
            <w:pPr>
              <w:spacing w:before="60" w:after="60"/>
              <w:rPr>
                <w:rFonts w:ascii="Times New Roman" w:hAnsi="Times New Roman" w:cs="Times New Roman"/>
                <w:lang w:val="en-GB"/>
              </w:rPr>
            </w:pPr>
          </w:p>
          <w:p w14:paraId="50697775" w14:textId="18F8A6A8" w:rsidR="00F063A9" w:rsidRPr="00474F66" w:rsidRDefault="00F063A9" w:rsidP="009241E6">
            <w:pPr>
              <w:spacing w:before="60" w:after="60"/>
              <w:rPr>
                <w:rFonts w:ascii="Times New Roman" w:hAnsi="Times New Roman" w:cs="Times New Roman"/>
                <w:b/>
                <w:lang w:val="en-GB"/>
              </w:rPr>
            </w:pPr>
            <w:r w:rsidRPr="00474F66">
              <w:rPr>
                <w:rFonts w:ascii="Times New Roman" w:hAnsi="Times New Roman" w:cs="Times New Roman"/>
                <w:b/>
                <w:lang w:val="en-GB"/>
              </w:rPr>
              <w:t xml:space="preserve">Description of the infrastructure - </w:t>
            </w:r>
            <w:r w:rsidRPr="00474F66">
              <w:rPr>
                <w:rFonts w:ascii="Times New Roman" w:hAnsi="Times New Roman" w:cs="Times New Roman"/>
                <w:b/>
                <w:bCs/>
                <w:i/>
                <w:iCs/>
                <w:lang w:val="en-GB"/>
              </w:rPr>
              <w:t xml:space="preserve">ISOLDE CERN </w:t>
            </w:r>
          </w:p>
          <w:p w14:paraId="79189253" w14:textId="3010C694" w:rsidR="00F063A9" w:rsidRPr="00474F66" w:rsidRDefault="00F063A9"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ISOLDE CERN</w:t>
            </w:r>
          </w:p>
          <w:p w14:paraId="3EB27DA7" w14:textId="76E3F7B7" w:rsidR="00F063A9" w:rsidRPr="00474F66" w:rsidRDefault="00F063A9"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Geneva, Switzerland</w:t>
            </w:r>
          </w:p>
          <w:p w14:paraId="608B411D" w14:textId="0FB3827A" w:rsidR="00F063A9" w:rsidRPr="00474F66" w:rsidRDefault="00F063A9"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15" w:history="1">
              <w:r w:rsidRPr="00474F66">
                <w:rPr>
                  <w:rStyle w:val="Lienhypertexte"/>
                  <w:rFonts w:ascii="Times New Roman" w:hAnsi="Times New Roman"/>
                  <w:iCs/>
                  <w:lang w:val="en-GB"/>
                </w:rPr>
                <w:t>https://isolde.cern/</w:t>
              </w:r>
            </w:hyperlink>
          </w:p>
          <w:p w14:paraId="594DE062" w14:textId="6B7A827C" w:rsidR="00F063A9" w:rsidRPr="00474F66" w:rsidRDefault="00F063A9"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004B32D4" w:rsidRPr="00474F66">
              <w:rPr>
                <w:rFonts w:ascii="Times New Roman" w:hAnsi="Times New Roman" w:cs="Times New Roman"/>
                <w:iCs/>
                <w:lang w:val="en-GB"/>
              </w:rPr>
              <w:t xml:space="preserve"> 4.6 M€ (10.1 M€ including manpower) </w:t>
            </w:r>
          </w:p>
          <w:p w14:paraId="7636FA42" w14:textId="362B9B95" w:rsidR="004B32D4" w:rsidRPr="00474F66" w:rsidRDefault="00F063A9" w:rsidP="009241E6">
            <w:pPr>
              <w:spacing w:after="80"/>
              <w:ind w:right="-61"/>
              <w:rPr>
                <w:rFonts w:ascii="Times New Roman" w:hAnsi="Times New Roman" w:cs="Times New Roman"/>
                <w:i/>
                <w:iCs/>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1E4DDD91" w14:textId="1D276E15"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ISOLDE is the radioactive ion beam (RIB) facility at CERN</w:t>
            </w:r>
            <w:r w:rsidR="00BF63C0" w:rsidRPr="00474F66">
              <w:rPr>
                <w:rFonts w:ascii="Times New Roman" w:hAnsi="Times New Roman" w:cs="Times New Roman"/>
                <w:lang w:val="en-GB"/>
              </w:rPr>
              <w:t xml:space="preserve">. </w:t>
            </w:r>
            <w:r w:rsidRPr="00474F66">
              <w:rPr>
                <w:rFonts w:ascii="Times New Roman" w:hAnsi="Times New Roman" w:cs="Times New Roman"/>
                <w:lang w:val="en-GB"/>
              </w:rPr>
              <w:t xml:space="preserve">The isotopes are made through a 1.4 GeV proton beam from the PS-Booster (2 μA) impinging thick targets. </w:t>
            </w:r>
            <w:r w:rsidR="00693E81" w:rsidRPr="00474F66">
              <w:rPr>
                <w:rFonts w:ascii="Times New Roman" w:hAnsi="Times New Roman" w:cs="Times New Roman"/>
                <w:lang w:val="en-GB"/>
              </w:rPr>
              <w:t>Over</w:t>
            </w:r>
            <w:r w:rsidRPr="00474F66">
              <w:rPr>
                <w:rFonts w:ascii="Times New Roman" w:hAnsi="Times New Roman" w:cs="Times New Roman"/>
                <w:lang w:val="en-GB"/>
              </w:rPr>
              <w:t xml:space="preserve"> 1200 different isotopes/isomers of more than 74 chemical elements are available either at low energy (30-60 keV) or as post-accelerated radioactive beams up to 10 MeV/u. The radioactive beams are produced in two target/ion source units using 20 different targets and five types of ion sources. The RILIS lasers ion source is used for 70% of all experiments, providing element selective and efficient ionization for more than 20 elements. Isobaric on-line mass separation of isotopes is achieved with two mass separators. A gas filled Paul trap (ISCOOL) can be used to produce bunched beams with a user-defined bunch/release time. Beams are distributed to more than a dozen experimental devices (including the HIE-ISOLDE post-accelerator and its 3 experimental stations). </w:t>
            </w:r>
          </w:p>
          <w:p w14:paraId="2C39D68C"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Research topics: about 60% nuclear structure research, explored via measurements of ground state properties (mass, radii, moments) and decay studies or Coulomb excitation and transfer reaction studies. A small fraction is devoted to nuclear astrophysics and tests of the Standard Model of particle physics (10%), while about 25% of the beam time is given to materials research and life sciences with broad societal benefits. </w:t>
            </w:r>
          </w:p>
          <w:p w14:paraId="41E88EA7"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Research instrumentation: the ISOLDE users have access to an electronics pool, radiation detectors, multi- parameter data acquisition systems, chemistry and radioactive laboratories, liquid nitrogen and liquid He. Dedicated shielded collection points and laboratories for (off-line) materials research using long-lived radioactivity (hours to days) are available. Permanent experimental set-ups are owned, maintained and operated by “external” collaborations, both at the low- and high-energy beam lines. Small set-ups can be coupled for a single experiment to the low-energy branch or at the HIE-ISOLDE post-accelerator. </w:t>
            </w:r>
          </w:p>
          <w:p w14:paraId="11B575B0"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The HIE-ISOLDE post-accelerator has 3 beam lines: (1) the MINIBALL highly efficient germanium array is coupled to line 1 and is used for Coulomb excitation studies. In combination with a Si-Array T-REX also for transfer reaction studies. It can host a plunger for lifetime measurements of short-lived excited states. Since 2015, an electron conversion spectrometer, SPEDE, has been added for spectroscopy studies on actinides; (2) the ISOLDE superconducting solenoid (ISS) on line 2 provides a magnetic field up to 2 T. Its room temperature bore diameter of nearly 1 m can host two types of detectors: a Si array and an active target (SPECMAT). First successful experiments with the Si array were performed in 2018; (3) a multipurpose scattering chamber is available at line 3 for user to mount their own detection systems (inside or behind). </w:t>
            </w:r>
          </w:p>
          <w:p w14:paraId="79708C51"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The low-energy part of ISOLDE hosts a suite of permanent experimental set-ups: fluorescence detected collinear laser spectroscopy set-up (COLLAPS) and collinear resonance ionization laser spectroscopy set-up (CRIS) to determine ground-state and isomeric state charge radii, spins, magnetic and quadrupole moments. CRIS can also be used for decay studies on </w:t>
            </w:r>
            <w:proofErr w:type="spellStart"/>
            <w:r w:rsidRPr="00474F66">
              <w:rPr>
                <w:rFonts w:ascii="Times New Roman" w:hAnsi="Times New Roman" w:cs="Times New Roman"/>
                <w:lang w:val="en-GB"/>
              </w:rPr>
              <w:t>isomerically</w:t>
            </w:r>
            <w:proofErr w:type="spellEnd"/>
            <w:r w:rsidRPr="00474F66">
              <w:rPr>
                <w:rFonts w:ascii="Times New Roman" w:hAnsi="Times New Roman" w:cs="Times New Roman"/>
                <w:lang w:val="en-GB"/>
              </w:rPr>
              <w:t xml:space="preserve"> pure samples, using dedicated alfa- and beta-decay detection set-ups; the ISOLTRAP Penning traps and an MR-TOF spectrometer for high-precision mass measurements; the ISOLDE Decay Station (IDS) includes efficient gamma detection, beta-detection and tape station, neutron array, LaBr3(Ce) for lifetime measurements; SPEDE detector for electron conversion detection; Total Absorption Spectrometer (TAS) for beta decay studies. There are also dedicated beam lines for applications in material science, biology, fundamental interactions, as well as material and biochemical studies. </w:t>
            </w:r>
          </w:p>
          <w:p w14:paraId="38CF98D0" w14:textId="390215CB"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Detailed list of instrumentation - </w:t>
            </w:r>
            <w:hyperlink r:id="rId16" w:history="1">
              <w:r w:rsidR="00C818A0" w:rsidRPr="00474F66">
                <w:rPr>
                  <w:rStyle w:val="Lienhypertexte"/>
                  <w:rFonts w:ascii="Times New Roman" w:hAnsi="Times New Roman"/>
                  <w:lang w:val="en-GB"/>
                </w:rPr>
                <w:t>https://isolde.cern/experimental-setups</w:t>
              </w:r>
            </w:hyperlink>
            <w:r w:rsidR="00C818A0" w:rsidRPr="00474F66">
              <w:rPr>
                <w:rFonts w:ascii="Times New Roman" w:hAnsi="Times New Roman" w:cs="Times New Roman"/>
                <w:lang w:val="en-GB"/>
              </w:rPr>
              <w:t xml:space="preserve"> </w:t>
            </w:r>
            <w:r w:rsidRPr="00474F66">
              <w:rPr>
                <w:rFonts w:ascii="Times New Roman" w:hAnsi="Times New Roman" w:cs="Times New Roman"/>
                <w:lang w:val="en-GB"/>
              </w:rPr>
              <w:t xml:space="preserve">. </w:t>
            </w:r>
          </w:p>
          <w:p w14:paraId="4716246E" w14:textId="730F9B8E" w:rsidR="00F063A9" w:rsidRPr="00474F66" w:rsidRDefault="00F063A9" w:rsidP="009241E6">
            <w:pPr>
              <w:spacing w:before="60" w:after="60"/>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4740CF07" w14:textId="77777777" w:rsidR="004B32D4" w:rsidRPr="00474F66" w:rsidRDefault="004B32D4" w:rsidP="009241E6">
            <w:pPr>
              <w:spacing w:before="60" w:after="60"/>
              <w:rPr>
                <w:rFonts w:ascii="Times New Roman" w:hAnsi="Times New Roman" w:cs="Times New Roman"/>
                <w:lang w:val="en-GB"/>
              </w:rPr>
            </w:pPr>
            <w:r w:rsidRPr="00474F66">
              <w:rPr>
                <w:rFonts w:ascii="Times New Roman" w:hAnsi="Times New Roman" w:cs="Times New Roman"/>
                <w:lang w:val="en-GB"/>
              </w:rPr>
              <w:lastRenderedPageBreak/>
              <w:t>Radioactive beams are provided up to the switchyards towards the experimental beam line. ISOLDE presently provides about 4500 hours of beam time per year for about 50 experiments with the leading and participation of more than 600 external users per year. The scientific output from ISOLDE can be found on the web (</w:t>
            </w:r>
            <w:proofErr w:type="spellStart"/>
            <w:proofErr w:type="gramStart"/>
            <w:r w:rsidRPr="00474F66">
              <w:rPr>
                <w:rFonts w:ascii="Times New Roman" w:hAnsi="Times New Roman" w:cs="Times New Roman"/>
                <w:lang w:val="en-GB"/>
              </w:rPr>
              <w:t>isolde.cern</w:t>
            </w:r>
            <w:proofErr w:type="spellEnd"/>
            <w:proofErr w:type="gramEnd"/>
            <w:r w:rsidRPr="00474F66">
              <w:rPr>
                <w:rFonts w:ascii="Times New Roman" w:hAnsi="Times New Roman" w:cs="Times New Roman"/>
                <w:lang w:val="en-GB"/>
              </w:rPr>
              <w:t xml:space="preserve">/publications) and includes an average of 80 publications per year, many in high-impact journals (PRL, PRX, PBL, Nature, Nature Physics, Nature Communications, ...). A new class C laboratory is available for the users, which hosts an extended laboratory for condensed matter and bio-physics with a separate chemistry laboratory, as well as two large laser laboratories, a mechanical workshop, and a detector laboratory. </w:t>
            </w:r>
          </w:p>
          <w:p w14:paraId="340433A2" w14:textId="2840A27A" w:rsidR="00F063A9" w:rsidRPr="00474F66" w:rsidRDefault="004B32D4" w:rsidP="009241E6">
            <w:pPr>
              <w:spacing w:before="60" w:after="60"/>
              <w:rPr>
                <w:rFonts w:ascii="Times New Roman" w:hAnsi="Times New Roman" w:cs="Times New Roman"/>
                <w:lang w:val="en-GB"/>
              </w:rPr>
            </w:pPr>
            <w:r w:rsidRPr="00474F66">
              <w:rPr>
                <w:rFonts w:ascii="Times New Roman" w:hAnsi="Times New Roman" w:cs="Times New Roman"/>
                <w:lang w:val="en-GB"/>
              </w:rPr>
              <w:t xml:space="preserve">All ISOLDE users have access to the standard CERN services, including computing, library 24h, a small store, electronics pool, restaurants, housing service, hourly bus transfer to/from airport etc. The top floor of the new users building is accessible for visits and includes data acquisition rooms for the different collaborations, a visitors’ area, the ISOLDE control room, and a kitchen and meeting area. </w:t>
            </w:r>
          </w:p>
          <w:p w14:paraId="4166497E" w14:textId="77777777" w:rsidR="00097ADF" w:rsidRPr="00474F66" w:rsidRDefault="00097ADF" w:rsidP="009241E6">
            <w:pPr>
              <w:spacing w:before="60" w:after="60"/>
              <w:rPr>
                <w:rFonts w:ascii="Times New Roman" w:hAnsi="Times New Roman" w:cs="Times New Roman"/>
                <w:lang w:val="en-GB"/>
              </w:rPr>
            </w:pPr>
          </w:p>
          <w:p w14:paraId="72ED115E" w14:textId="350AD415" w:rsidR="004B32D4" w:rsidRPr="00474F66" w:rsidRDefault="004B32D4" w:rsidP="009241E6">
            <w:pPr>
              <w:spacing w:before="60" w:after="60"/>
              <w:rPr>
                <w:rFonts w:ascii="Times New Roman" w:hAnsi="Times New Roman" w:cs="Times New Roman"/>
                <w:b/>
                <w:lang w:val="en-GB"/>
              </w:rPr>
            </w:pPr>
            <w:r w:rsidRPr="00474F66">
              <w:rPr>
                <w:rFonts w:ascii="Times New Roman" w:hAnsi="Times New Roman" w:cs="Times New Roman"/>
                <w:b/>
                <w:lang w:val="en-GB"/>
              </w:rPr>
              <w:t>Description of the infrastructure – JYFL-ACCLAB</w:t>
            </w:r>
          </w:p>
          <w:p w14:paraId="0BC04082" w14:textId="621BA958" w:rsidR="004B32D4" w:rsidRPr="00474F66" w:rsidRDefault="004B32D4"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w:t>
            </w:r>
            <w:r w:rsidRPr="00474F66">
              <w:rPr>
                <w:rFonts w:ascii="Times New Roman" w:hAnsi="Times New Roman" w:cs="Times New Roman"/>
                <w:b/>
                <w:bCs/>
                <w:iCs/>
                <w:lang w:val="en-GB"/>
              </w:rPr>
              <w:t>Accelerator Laboratory</w:t>
            </w:r>
            <w:r w:rsidRPr="00474F66">
              <w:rPr>
                <w:rFonts w:ascii="Times New Roman" w:hAnsi="Times New Roman" w:cs="Times New Roman"/>
                <w:iCs/>
                <w:lang w:val="en-GB"/>
              </w:rPr>
              <w:t>, Department of Physics, University of Jyväskylä</w:t>
            </w:r>
          </w:p>
          <w:p w14:paraId="69776A5B" w14:textId="1F3D5BB2" w:rsidR="004B32D4" w:rsidRPr="00474F66" w:rsidRDefault="004B32D4"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Jyväskylä, Finland </w:t>
            </w:r>
          </w:p>
          <w:p w14:paraId="25380891" w14:textId="11CD8D23" w:rsidR="004B32D4" w:rsidRPr="00474F66" w:rsidRDefault="004B32D4"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17" w:history="1">
              <w:r w:rsidRPr="00474F66">
                <w:rPr>
                  <w:rStyle w:val="Lienhypertexte"/>
                  <w:rFonts w:ascii="Times New Roman" w:hAnsi="Times New Roman"/>
                  <w:iCs/>
                  <w:lang w:val="en-GB"/>
                </w:rPr>
                <w:t>https://www.jyu.fi/accelerator/</w:t>
              </w:r>
            </w:hyperlink>
            <w:r w:rsidRPr="00474F66">
              <w:rPr>
                <w:rFonts w:ascii="Times New Roman" w:hAnsi="Times New Roman" w:cs="Times New Roman"/>
                <w:iCs/>
                <w:lang w:val="en-GB"/>
              </w:rPr>
              <w:t xml:space="preserve"> </w:t>
            </w:r>
          </w:p>
          <w:p w14:paraId="71AD5E8A" w14:textId="646703B2" w:rsidR="004B32D4" w:rsidRPr="00474F66" w:rsidRDefault="004B32D4"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Pr="00474F66">
              <w:rPr>
                <w:rFonts w:ascii="Times New Roman" w:hAnsi="Times New Roman" w:cs="Times New Roman"/>
                <w:iCs/>
                <w:lang w:val="en-GB"/>
              </w:rPr>
              <w:t xml:space="preserve"> 6.55 M€ (Real Estate + Operating Costs typically 2.55 M€, Salaries 3.7 M€) </w:t>
            </w:r>
          </w:p>
          <w:p w14:paraId="2310D95B" w14:textId="77777777" w:rsidR="004B32D4" w:rsidRPr="00474F66" w:rsidRDefault="004B32D4" w:rsidP="009241E6">
            <w:pPr>
              <w:spacing w:after="80"/>
              <w:ind w:right="-61"/>
              <w:rPr>
                <w:rFonts w:ascii="Times New Roman" w:hAnsi="Times New Roman" w:cs="Times New Roman"/>
                <w:i/>
                <w:iCs/>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594F54C7" w14:textId="5A4F0830"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The facility can provide stable ion beams with two accelerator facilities: a K=130 heavy ion cyclotron with three ECR ion sources and a multi-cusp ion source delivering a large variety of stable-ion beams (from p to Au) suitable for modern nuclear physics research and applications. In the past decade, the third 18 GHz ECR Ion Source HIISI has allowed the intensity and energy range of the beams delivered by the K130 cyclotron to be increased (up to energies of 16 MeV/u for Xe and 22 MeV/u for Kr) and an 800 m2 extension of the JYFL target hall was equipped with an additional K=30 light-ion cyclotron. The cyclotrons also drive the IGISOL ion-guide facility, delivering various species of cooled and bunched radioactive ion beams at low energies</w:t>
            </w:r>
            <w:r w:rsidR="00BF63C0" w:rsidRPr="00474F66">
              <w:rPr>
                <w:rFonts w:ascii="Times New Roman" w:hAnsi="Times New Roman" w:cs="Times New Roman"/>
                <w:lang w:val="en-GB"/>
              </w:rPr>
              <w:t xml:space="preserve">. </w:t>
            </w:r>
            <w:r w:rsidRPr="00474F66">
              <w:rPr>
                <w:rFonts w:ascii="Times New Roman" w:hAnsi="Times New Roman" w:cs="Times New Roman"/>
                <w:lang w:val="en-GB"/>
              </w:rPr>
              <w:t xml:space="preserve">The annual operating time of these facilities has been about 7000 hours during the last years. </w:t>
            </w:r>
          </w:p>
          <w:p w14:paraId="5374482F"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Associated research instrumentation: </w:t>
            </w:r>
          </w:p>
          <w:p w14:paraId="2F021083"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Instrumentation for in-beam and decay spectroscopic studies of exotic nuclei at the proton drip line and of super- heavy elements such as the RITU gas-filled recoil separator and new vacuum-mode recoil-mass spectrometer MARA. Coupled with detector arrays at the target area (JUROGAM III Ge detector array) and at their respective focal planes, they form some of the most flexible and efficient systems in the world for such studies. Optionally, the SAGE spectrometer composed of the JUROGAM III array of Ge clover detectors and a novel in-beam electron spectrometer are also available. </w:t>
            </w:r>
          </w:p>
          <w:p w14:paraId="7D403878" w14:textId="77777777" w:rsidR="004B32D4"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The IGISOL facility provides beam lines equipped with ion traps (e.g. JYFLTRAP) for accurate nuclear mass measurements, detector systems for exotic decay modes and laser spectroscopy systems for hyperfine structure studies and resonance ionisation. Two beam lines are available for nuclear reaction studies and test experiments. One of them is equipped with a scattering chamber of 1.5 meters in diameter. </w:t>
            </w:r>
          </w:p>
          <w:p w14:paraId="74B38F6C" w14:textId="279207C4" w:rsidR="00097ADF" w:rsidRPr="00474F66" w:rsidRDefault="004B32D4"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The JYFL Accelerator Laboratory has close contacts with the experts of experimental and theoretical high-energy and materials physics at the Department of Physics and at the adjacent Nanoscience Centre (http://www.jyu.fi/nsc/en/). </w:t>
            </w:r>
          </w:p>
          <w:p w14:paraId="586F5066" w14:textId="77777777" w:rsidR="004B32D4" w:rsidRPr="00474F66" w:rsidRDefault="004B32D4" w:rsidP="009241E6">
            <w:pPr>
              <w:spacing w:before="60" w:after="60"/>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3FDB9FF2" w14:textId="77777777" w:rsidR="004B32D4" w:rsidRPr="00474F66" w:rsidRDefault="004B32D4" w:rsidP="009241E6">
            <w:pPr>
              <w:spacing w:before="60" w:after="60"/>
              <w:rPr>
                <w:rFonts w:ascii="Times New Roman" w:hAnsi="Times New Roman" w:cs="Times New Roman"/>
                <w:lang w:val="en-GB"/>
              </w:rPr>
            </w:pPr>
            <w:r w:rsidRPr="00474F66">
              <w:rPr>
                <w:rFonts w:ascii="Times New Roman" w:hAnsi="Times New Roman" w:cs="Times New Roman"/>
                <w:lang w:val="en-GB"/>
              </w:rPr>
              <w:t xml:space="preserve">All the accelerators and associated instrumentation are available for the users. In addition, JYFL has well-equipped mechanical and electronics workshops ready for rapid delivery of purpose-built equipment and to carry out repairs. The requested beams are delivered by the JYFL staff. Each experiment proposed by the users has a local liaison and is typically carried out in collaboration with one of the in-house research teams. The total staff is currently around 80 persons. The international exchange programmes have led to a significant transfer of foreign users (around 300 foreign visitors and over 2000 visitor-days annually) and equipment (value of 10 M€) to JYFL. </w:t>
            </w:r>
          </w:p>
          <w:p w14:paraId="6793D297" w14:textId="77777777" w:rsidR="004B32D4" w:rsidRPr="00474F66" w:rsidRDefault="004B32D4" w:rsidP="009241E6">
            <w:pPr>
              <w:spacing w:before="60" w:after="60"/>
              <w:rPr>
                <w:rFonts w:ascii="Times New Roman" w:hAnsi="Times New Roman" w:cs="Times New Roman"/>
                <w:lang w:val="en-GB"/>
              </w:rPr>
            </w:pPr>
            <w:r w:rsidRPr="00474F66">
              <w:rPr>
                <w:rFonts w:ascii="Times New Roman" w:hAnsi="Times New Roman" w:cs="Times New Roman"/>
                <w:lang w:val="en-GB"/>
              </w:rPr>
              <w:t xml:space="preserve">As a university laboratory, JYFL provides a unique environment for graduate students and young scientists for active participation in experiments as well as in the design and construction of instrumentation. </w:t>
            </w:r>
          </w:p>
          <w:p w14:paraId="3C3A1DD2" w14:textId="62EF4585" w:rsidR="00030317" w:rsidRPr="00474F66" w:rsidRDefault="004B32D4" w:rsidP="009241E6">
            <w:pPr>
              <w:spacing w:before="60" w:after="60"/>
              <w:rPr>
                <w:rFonts w:ascii="Times New Roman" w:hAnsi="Times New Roman" w:cs="Times New Roman"/>
                <w:color w:val="EE0000"/>
                <w:lang w:val="en-GB"/>
              </w:rPr>
            </w:pPr>
            <w:r w:rsidRPr="00474F66">
              <w:rPr>
                <w:rFonts w:ascii="Times New Roman" w:hAnsi="Times New Roman" w:cs="Times New Roman"/>
                <w:lang w:val="en-GB"/>
              </w:rPr>
              <w:t xml:space="preserve">There is a strong national support for the research activities at JYFL: the Academy of Finland awarded the status of a </w:t>
            </w:r>
            <w:r w:rsidRPr="00474F66">
              <w:rPr>
                <w:rFonts w:ascii="Times New Roman" w:hAnsi="Times New Roman" w:cs="Times New Roman"/>
                <w:b/>
                <w:bCs/>
                <w:lang w:val="en-GB"/>
              </w:rPr>
              <w:t>Finnish Centre of Excellence (</w:t>
            </w:r>
            <w:proofErr w:type="spellStart"/>
            <w:r w:rsidRPr="00474F66">
              <w:rPr>
                <w:rFonts w:ascii="Times New Roman" w:hAnsi="Times New Roman" w:cs="Times New Roman"/>
                <w:b/>
                <w:bCs/>
                <w:lang w:val="en-GB"/>
              </w:rPr>
              <w:t>CoE</w:t>
            </w:r>
            <w:proofErr w:type="spellEnd"/>
            <w:r w:rsidRPr="00474F66">
              <w:rPr>
                <w:rFonts w:ascii="Times New Roman" w:hAnsi="Times New Roman" w:cs="Times New Roman"/>
                <w:b/>
                <w:bCs/>
                <w:lang w:val="en-GB"/>
              </w:rPr>
              <w:t xml:space="preserve">) </w:t>
            </w:r>
            <w:r w:rsidRPr="00474F66">
              <w:rPr>
                <w:rFonts w:ascii="Times New Roman" w:hAnsi="Times New Roman" w:cs="Times New Roman"/>
                <w:lang w:val="en-GB"/>
              </w:rPr>
              <w:t xml:space="preserve">in Nuclear and Accelerator Based Physics </w:t>
            </w:r>
            <w:r w:rsidR="009A365A" w:rsidRPr="00474F66">
              <w:rPr>
                <w:rFonts w:ascii="Times New Roman" w:hAnsi="Times New Roman" w:cs="Times New Roman"/>
                <w:lang w:val="en-GB"/>
              </w:rPr>
              <w:t xml:space="preserve">up until </w:t>
            </w:r>
            <w:r w:rsidRPr="00474F66">
              <w:rPr>
                <w:rFonts w:ascii="Times New Roman" w:hAnsi="Times New Roman" w:cs="Times New Roman"/>
                <w:lang w:val="en-GB"/>
              </w:rPr>
              <w:t xml:space="preserve">2017. It also has a </w:t>
            </w:r>
            <w:r w:rsidR="00030317" w:rsidRPr="00474F66">
              <w:rPr>
                <w:rFonts w:ascii="Times New Roman" w:hAnsi="Times New Roman" w:cs="Times New Roman"/>
                <w:lang w:val="en-GB"/>
              </w:rPr>
              <w:t xml:space="preserve">special task given by the Ministry of Education as a centre of expertise in radiation- and ion beam </w:t>
            </w:r>
            <w:r w:rsidR="00030317" w:rsidRPr="00474F66">
              <w:rPr>
                <w:rFonts w:ascii="Times New Roman" w:hAnsi="Times New Roman" w:cs="Times New Roman"/>
                <w:lang w:val="en-GB"/>
              </w:rPr>
              <w:lastRenderedPageBreak/>
              <w:t>applications and is one of 2</w:t>
            </w:r>
            <w:r w:rsidR="009A365A" w:rsidRPr="00474F66">
              <w:rPr>
                <w:rFonts w:ascii="Times New Roman" w:hAnsi="Times New Roman" w:cs="Times New Roman"/>
                <w:lang w:val="en-GB"/>
              </w:rPr>
              <w:t>1</w:t>
            </w:r>
            <w:r w:rsidR="00030317" w:rsidRPr="00474F66">
              <w:rPr>
                <w:rFonts w:ascii="Times New Roman" w:hAnsi="Times New Roman" w:cs="Times New Roman"/>
                <w:color w:val="EE0000"/>
                <w:lang w:val="en-GB"/>
              </w:rPr>
              <w:t xml:space="preserve"> </w:t>
            </w:r>
            <w:r w:rsidR="00030317" w:rsidRPr="00474F66">
              <w:rPr>
                <w:rFonts w:ascii="Times New Roman" w:hAnsi="Times New Roman" w:cs="Times New Roman"/>
                <w:lang w:val="en-GB"/>
              </w:rPr>
              <w:t>large-scale infrastructures awarded a position on Finland’s “Roadmap of National Research Infrastructures 202</w:t>
            </w:r>
            <w:r w:rsidR="009A365A" w:rsidRPr="00474F66">
              <w:rPr>
                <w:rFonts w:ascii="Times New Roman" w:hAnsi="Times New Roman" w:cs="Times New Roman"/>
                <w:lang w:val="en-GB"/>
              </w:rPr>
              <w:t>5</w:t>
            </w:r>
            <w:r w:rsidR="00030317" w:rsidRPr="00474F66">
              <w:rPr>
                <w:rFonts w:ascii="Times New Roman" w:hAnsi="Times New Roman" w:cs="Times New Roman"/>
                <w:lang w:val="en-GB"/>
              </w:rPr>
              <w:t>-202</w:t>
            </w:r>
            <w:r w:rsidR="009A365A" w:rsidRPr="00474F66">
              <w:rPr>
                <w:rFonts w:ascii="Times New Roman" w:hAnsi="Times New Roman" w:cs="Times New Roman"/>
                <w:lang w:val="en-GB"/>
              </w:rPr>
              <w:t>8</w:t>
            </w:r>
            <w:r w:rsidR="00030317" w:rsidRPr="00474F66">
              <w:rPr>
                <w:rFonts w:ascii="Times New Roman" w:hAnsi="Times New Roman" w:cs="Times New Roman"/>
                <w:lang w:val="en-GB"/>
              </w:rPr>
              <w:t xml:space="preserve">. </w:t>
            </w:r>
          </w:p>
          <w:p w14:paraId="420C1764" w14:textId="77777777" w:rsidR="00097ADF" w:rsidRPr="00474F66" w:rsidRDefault="00097ADF" w:rsidP="009241E6">
            <w:pPr>
              <w:spacing w:before="60" w:after="60"/>
              <w:rPr>
                <w:rFonts w:ascii="Times New Roman" w:hAnsi="Times New Roman" w:cs="Times New Roman"/>
                <w:lang w:val="en-GB"/>
              </w:rPr>
            </w:pPr>
          </w:p>
          <w:p w14:paraId="03888D8C" w14:textId="673D6D9C" w:rsidR="009241E6" w:rsidRPr="00474F66" w:rsidRDefault="009241E6" w:rsidP="009241E6">
            <w:pPr>
              <w:spacing w:before="60" w:after="60"/>
              <w:rPr>
                <w:rFonts w:ascii="Times New Roman" w:hAnsi="Times New Roman" w:cs="Times New Roman"/>
                <w:b/>
                <w:lang w:val="en-GB"/>
              </w:rPr>
            </w:pPr>
            <w:r w:rsidRPr="00474F66">
              <w:rPr>
                <w:rFonts w:ascii="Times New Roman" w:hAnsi="Times New Roman" w:cs="Times New Roman"/>
                <w:b/>
                <w:lang w:val="en-GB"/>
              </w:rPr>
              <w:t>Description of the infrastructure – LNL/LNS</w:t>
            </w:r>
          </w:p>
          <w:p w14:paraId="28AAE3BE" w14:textId="2DF02BFE" w:rsidR="009241E6" w:rsidRPr="00474F66" w:rsidRDefault="009241E6"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w:t>
            </w:r>
            <w:proofErr w:type="spellStart"/>
            <w:r w:rsidRPr="00474F66">
              <w:rPr>
                <w:rFonts w:ascii="Times New Roman" w:hAnsi="Times New Roman" w:cs="Times New Roman"/>
                <w:b/>
                <w:bCs/>
                <w:iCs/>
                <w:lang w:val="en-GB"/>
              </w:rPr>
              <w:t>Laboratori</w:t>
            </w:r>
            <w:proofErr w:type="spellEnd"/>
            <w:r w:rsidRPr="00474F66">
              <w:rPr>
                <w:rFonts w:ascii="Times New Roman" w:hAnsi="Times New Roman" w:cs="Times New Roman"/>
                <w:b/>
                <w:bCs/>
                <w:iCs/>
                <w:lang w:val="en-GB"/>
              </w:rPr>
              <w:t xml:space="preserve"> </w:t>
            </w:r>
            <w:proofErr w:type="spellStart"/>
            <w:r w:rsidRPr="00474F66">
              <w:rPr>
                <w:rFonts w:ascii="Times New Roman" w:hAnsi="Times New Roman" w:cs="Times New Roman"/>
                <w:b/>
                <w:bCs/>
                <w:iCs/>
                <w:lang w:val="en-GB"/>
              </w:rPr>
              <w:t>Nazionali</w:t>
            </w:r>
            <w:proofErr w:type="spellEnd"/>
            <w:r w:rsidRPr="00474F66">
              <w:rPr>
                <w:rFonts w:ascii="Times New Roman" w:hAnsi="Times New Roman" w:cs="Times New Roman"/>
                <w:b/>
                <w:bCs/>
                <w:iCs/>
                <w:lang w:val="en-GB"/>
              </w:rPr>
              <w:t xml:space="preserve"> di Legnaro </w:t>
            </w:r>
            <w:r w:rsidRPr="00474F66">
              <w:rPr>
                <w:rFonts w:ascii="Times New Roman" w:hAnsi="Times New Roman" w:cs="Times New Roman"/>
                <w:iCs/>
                <w:lang w:val="en-GB"/>
              </w:rPr>
              <w:t xml:space="preserve">and </w:t>
            </w:r>
            <w:proofErr w:type="spellStart"/>
            <w:r w:rsidRPr="00474F66">
              <w:rPr>
                <w:rFonts w:ascii="Times New Roman" w:hAnsi="Times New Roman" w:cs="Times New Roman"/>
                <w:b/>
                <w:bCs/>
                <w:iCs/>
                <w:lang w:val="en-GB"/>
              </w:rPr>
              <w:t>Laboratori</w:t>
            </w:r>
            <w:proofErr w:type="spellEnd"/>
            <w:r w:rsidRPr="00474F66">
              <w:rPr>
                <w:rFonts w:ascii="Times New Roman" w:hAnsi="Times New Roman" w:cs="Times New Roman"/>
                <w:b/>
                <w:bCs/>
                <w:iCs/>
                <w:lang w:val="en-GB"/>
              </w:rPr>
              <w:t xml:space="preserve"> </w:t>
            </w:r>
            <w:proofErr w:type="spellStart"/>
            <w:r w:rsidRPr="00474F66">
              <w:rPr>
                <w:rFonts w:ascii="Times New Roman" w:hAnsi="Times New Roman" w:cs="Times New Roman"/>
                <w:b/>
                <w:bCs/>
                <w:iCs/>
                <w:lang w:val="en-GB"/>
              </w:rPr>
              <w:t>Nazionali</w:t>
            </w:r>
            <w:proofErr w:type="spellEnd"/>
            <w:r w:rsidRPr="00474F66">
              <w:rPr>
                <w:rFonts w:ascii="Times New Roman" w:hAnsi="Times New Roman" w:cs="Times New Roman"/>
                <w:b/>
                <w:bCs/>
                <w:iCs/>
                <w:lang w:val="en-GB"/>
              </w:rPr>
              <w:t xml:space="preserve"> del Sud </w:t>
            </w:r>
          </w:p>
          <w:p w14:paraId="3EEFA61F" w14:textId="09B23053" w:rsidR="009241E6" w:rsidRPr="00474F66" w:rsidRDefault="009241E6"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Legnaro, Padua (LNL) and Catania (LNS) - Italy </w:t>
            </w:r>
          </w:p>
          <w:p w14:paraId="0AC4D2A6" w14:textId="422211A6" w:rsidR="009241E6" w:rsidRPr="00474F66" w:rsidRDefault="009241E6"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18" w:history="1">
              <w:r w:rsidRPr="00474F66">
                <w:rPr>
                  <w:rStyle w:val="Lienhypertexte"/>
                  <w:rFonts w:ascii="Times New Roman" w:hAnsi="Times New Roman"/>
                  <w:iCs/>
                  <w:lang w:val="en-GB"/>
                </w:rPr>
                <w:t>www.lnl.infn.it</w:t>
              </w:r>
            </w:hyperlink>
            <w:r w:rsidRPr="00474F66">
              <w:rPr>
                <w:rFonts w:ascii="Times New Roman" w:hAnsi="Times New Roman" w:cs="Times New Roman"/>
                <w:iCs/>
                <w:lang w:val="en-GB"/>
              </w:rPr>
              <w:t xml:space="preserve">, </w:t>
            </w:r>
            <w:hyperlink r:id="rId19" w:history="1">
              <w:r w:rsidRPr="00474F66">
                <w:rPr>
                  <w:rStyle w:val="Lienhypertexte"/>
                  <w:rFonts w:ascii="Times New Roman" w:hAnsi="Times New Roman"/>
                  <w:iCs/>
                  <w:lang w:val="en-GB"/>
                </w:rPr>
                <w:t>www.lns.infn.it</w:t>
              </w:r>
            </w:hyperlink>
          </w:p>
          <w:p w14:paraId="3BD1E68C" w14:textId="3D1FDDBB" w:rsidR="009241E6" w:rsidRPr="00474F66" w:rsidRDefault="009241E6" w:rsidP="009241E6">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Pr="00474F66">
              <w:rPr>
                <w:rFonts w:ascii="Times New Roman" w:hAnsi="Times New Roman" w:cs="Times New Roman"/>
                <w:iCs/>
                <w:lang w:val="en-GB"/>
              </w:rPr>
              <w:t xml:space="preserve"> 10 M€</w:t>
            </w:r>
          </w:p>
          <w:p w14:paraId="70930DE0" w14:textId="54884555" w:rsidR="009241E6" w:rsidRPr="00474F66" w:rsidRDefault="009241E6" w:rsidP="009241E6">
            <w:pPr>
              <w:spacing w:after="80"/>
              <w:ind w:right="-61"/>
              <w:rPr>
                <w:rFonts w:ascii="Times New Roman" w:hAnsi="Times New Roman" w:cs="Times New Roman"/>
                <w:i/>
                <w:iCs/>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0C2DC91D" w14:textId="77777777"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LNL and LNS are property of the </w:t>
            </w:r>
            <w:proofErr w:type="spellStart"/>
            <w:r w:rsidRPr="00474F66">
              <w:rPr>
                <w:rFonts w:ascii="Times New Roman" w:hAnsi="Times New Roman" w:cs="Times New Roman"/>
                <w:lang w:val="en-GB"/>
              </w:rPr>
              <w:t>Istituto</w:t>
            </w:r>
            <w:proofErr w:type="spellEnd"/>
            <w:r w:rsidRPr="00474F66">
              <w:rPr>
                <w:rFonts w:ascii="Times New Roman" w:hAnsi="Times New Roman" w:cs="Times New Roman"/>
                <w:lang w:val="en-GB"/>
              </w:rPr>
              <w:t xml:space="preserve"> Nazionale di </w:t>
            </w:r>
            <w:proofErr w:type="spellStart"/>
            <w:r w:rsidRPr="00474F66">
              <w:rPr>
                <w:rFonts w:ascii="Times New Roman" w:hAnsi="Times New Roman" w:cs="Times New Roman"/>
                <w:lang w:val="en-GB"/>
              </w:rPr>
              <w:t>Fisica</w:t>
            </w:r>
            <w:proofErr w:type="spellEnd"/>
            <w:r w:rsidRPr="00474F66">
              <w:rPr>
                <w:rFonts w:ascii="Times New Roman" w:hAnsi="Times New Roman" w:cs="Times New Roman"/>
                <w:lang w:val="en-GB"/>
              </w:rPr>
              <w:t xml:space="preserve"> </w:t>
            </w:r>
            <w:proofErr w:type="spellStart"/>
            <w:r w:rsidRPr="00474F66">
              <w:rPr>
                <w:rFonts w:ascii="Times New Roman" w:hAnsi="Times New Roman" w:cs="Times New Roman"/>
                <w:lang w:val="en-GB"/>
              </w:rPr>
              <w:t>Nucleare</w:t>
            </w:r>
            <w:proofErr w:type="spellEnd"/>
            <w:r w:rsidRPr="00474F66">
              <w:rPr>
                <w:rFonts w:ascii="Times New Roman" w:hAnsi="Times New Roman" w:cs="Times New Roman"/>
                <w:lang w:val="en-GB"/>
              </w:rPr>
              <w:t xml:space="preserve"> (INFN) and are devoted to Fundamental and Applied Nuclear Physics Research. Their activities are complementary and strictly coordinated. </w:t>
            </w:r>
          </w:p>
          <w:p w14:paraId="5E20021F" w14:textId="002FDFDD"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i/>
                <w:iCs/>
                <w:lang w:val="en-GB"/>
              </w:rPr>
              <w:t>Accelerator Facilities</w:t>
            </w:r>
            <w:r w:rsidRPr="00474F66">
              <w:rPr>
                <w:rFonts w:ascii="Times New Roman" w:hAnsi="Times New Roman" w:cs="Times New Roman"/>
                <w:lang w:val="en-GB"/>
              </w:rPr>
              <w:t>:</w:t>
            </w:r>
            <w:r w:rsidRPr="00474F66">
              <w:rPr>
                <w:rFonts w:ascii="Times New Roman" w:hAnsi="Times New Roman" w:cs="Times New Roman"/>
                <w:lang w:val="en-GB"/>
              </w:rPr>
              <w:br/>
              <w:t>The LNL-LNS laboratories offer an access to stable-ion beams</w:t>
            </w:r>
            <w:r w:rsidR="00BF63C0" w:rsidRPr="00474F66">
              <w:rPr>
                <w:rFonts w:ascii="Times New Roman" w:hAnsi="Times New Roman" w:cs="Times New Roman"/>
                <w:lang w:val="en-GB"/>
              </w:rPr>
              <w:t>,</w:t>
            </w:r>
            <w:r w:rsidRPr="00474F66">
              <w:rPr>
                <w:rFonts w:ascii="Times New Roman" w:hAnsi="Times New Roman" w:cs="Times New Roman"/>
                <w:lang w:val="en-GB"/>
              </w:rPr>
              <w:t xml:space="preserve"> radioactive ion beams and also to neutron beams, delivered by the BELINA facility at LNL</w:t>
            </w:r>
            <w:r w:rsidR="00BF63C0" w:rsidRPr="00474F66">
              <w:rPr>
                <w:rFonts w:ascii="Times New Roman" w:hAnsi="Times New Roman" w:cs="Times New Roman"/>
                <w:lang w:val="en-GB"/>
              </w:rPr>
              <w:t>.</w:t>
            </w:r>
            <w:r w:rsidRPr="00474F66">
              <w:rPr>
                <w:rFonts w:ascii="Times New Roman" w:hAnsi="Times New Roman" w:cs="Times New Roman"/>
                <w:lang w:val="en-GB"/>
              </w:rPr>
              <w:br/>
              <w:t xml:space="preserve">The LNL and LNS laboratories have different accelerator complexes providing light and heavy ion beams up to 80 MeV/u. In particular, the accelerators in use are: </w:t>
            </w:r>
          </w:p>
          <w:p w14:paraId="0CFE45D8" w14:textId="77777777" w:rsidR="009241E6" w:rsidRPr="00474F66" w:rsidRDefault="009241E6" w:rsidP="009241E6">
            <w:pPr>
              <w:numPr>
                <w:ilvl w:val="0"/>
                <w:numId w:val="12"/>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PIAVE RFQ injector + ALPI linear accelerator at LNL, which delivers ion beams with A&gt;90 and energies up to 15 MeV/u; </w:t>
            </w:r>
          </w:p>
          <w:p w14:paraId="11CA1623" w14:textId="77777777" w:rsidR="009241E6" w:rsidRPr="00474F66" w:rsidRDefault="009241E6" w:rsidP="009241E6">
            <w:pPr>
              <w:numPr>
                <w:ilvl w:val="0"/>
                <w:numId w:val="12"/>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16 MV Tandem XTU + ALPI linear accelerator complex at LNL, which delivers ion beams with A&lt;90 and energies up to 10 MeV/u </w:t>
            </w:r>
          </w:p>
          <w:p w14:paraId="10BFE5B4" w14:textId="77777777" w:rsidR="009241E6" w:rsidRPr="00474F66" w:rsidRDefault="009241E6" w:rsidP="009241E6">
            <w:pPr>
              <w:numPr>
                <w:ilvl w:val="0"/>
                <w:numId w:val="12"/>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Superconducting Cyclotron at LNS providing a wide variety of heavy-ion beams with energies up to 80 MeV/u. </w:t>
            </w:r>
          </w:p>
          <w:p w14:paraId="2CDBEB94" w14:textId="77777777" w:rsidR="009241E6" w:rsidRPr="00474F66" w:rsidRDefault="009241E6" w:rsidP="009241E6">
            <w:pPr>
              <w:numPr>
                <w:ilvl w:val="0"/>
                <w:numId w:val="12"/>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15 MV SMP Tandem accelerator at LNS providing heavy-ion beams with energies of a few Mev/u. </w:t>
            </w:r>
          </w:p>
          <w:p w14:paraId="0BE967A8" w14:textId="77777777"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The LNS Superconducting Cyclotron will be equipped with a second beam extraction system to improve the intensity of stable beams. This will allow the use of the new </w:t>
            </w:r>
            <w:proofErr w:type="spellStart"/>
            <w:r w:rsidRPr="00474F66">
              <w:rPr>
                <w:rFonts w:ascii="Times New Roman" w:hAnsi="Times New Roman" w:cs="Times New Roman"/>
                <w:lang w:val="en-GB"/>
              </w:rPr>
              <w:t>FRAgment</w:t>
            </w:r>
            <w:proofErr w:type="spellEnd"/>
            <w:r w:rsidRPr="00474F66">
              <w:rPr>
                <w:rFonts w:ascii="Times New Roman" w:hAnsi="Times New Roman" w:cs="Times New Roman"/>
                <w:lang w:val="en-GB"/>
              </w:rPr>
              <w:t xml:space="preserve"> Ion Separator (FRAISE) for exotic beams production via projectile fragmentation. </w:t>
            </w:r>
          </w:p>
          <w:p w14:paraId="143A582C" w14:textId="77777777"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At LNL the SPES facility will come into operation during the period of the offered access. SPES is an ISOL type facility for radioactive beam production based on the fission of a UCx target induced by a primary proton beam delivered by the high intensity cyclotron B70. </w:t>
            </w:r>
          </w:p>
          <w:p w14:paraId="1D55560B" w14:textId="77777777"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Applied, interdisciplinary and biomedical physics activities are based on: </w:t>
            </w:r>
          </w:p>
          <w:p w14:paraId="6DD2B777" w14:textId="77777777" w:rsidR="009241E6" w:rsidRPr="00474F66" w:rsidRDefault="009241E6" w:rsidP="009241E6">
            <w:pPr>
              <w:numPr>
                <w:ilvl w:val="0"/>
                <w:numId w:val="13"/>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Van de Graaff accelerators 2.5 MV AN2000 and 7 MV CN at LNL delivering light-ion beams. </w:t>
            </w:r>
          </w:p>
          <w:p w14:paraId="59BB6F44" w14:textId="3A747D5B" w:rsidR="009241E6" w:rsidRPr="00474F66" w:rsidRDefault="009241E6" w:rsidP="009241E6">
            <w:pPr>
              <w:numPr>
                <w:ilvl w:val="0"/>
                <w:numId w:val="13"/>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CATANA facility at LNS where, besides the proton-therapy, biomedical physics experiments using proton and carbon beams from the cyclotron are performed. </w:t>
            </w:r>
          </w:p>
          <w:p w14:paraId="04614BF0" w14:textId="67384260" w:rsidR="009241E6" w:rsidRPr="00474F66" w:rsidRDefault="009241E6" w:rsidP="009241E6">
            <w:pPr>
              <w:numPr>
                <w:ilvl w:val="0"/>
                <w:numId w:val="13"/>
              </w:numPr>
              <w:spacing w:after="80"/>
              <w:ind w:right="-61"/>
              <w:rPr>
                <w:rFonts w:ascii="Times New Roman" w:hAnsi="Times New Roman" w:cs="Times New Roman"/>
                <w:lang w:val="en-GB"/>
              </w:rPr>
            </w:pPr>
            <w:r w:rsidRPr="00474F66">
              <w:rPr>
                <w:rFonts w:ascii="Times New Roman" w:hAnsi="Times New Roman" w:cs="Times New Roman"/>
                <w:lang w:val="en-GB"/>
              </w:rPr>
              <w:t xml:space="preserve">The B70 Cyclotron at LNL for research activities in the field of radioisotopes for medicine and neutrons for applied physics. </w:t>
            </w:r>
          </w:p>
          <w:p w14:paraId="23AAF547" w14:textId="77777777"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i/>
                <w:iCs/>
                <w:lang w:val="en-GB"/>
              </w:rPr>
              <w:t xml:space="preserve">Research instrumentation: </w:t>
            </w:r>
          </w:p>
          <w:p w14:paraId="35144A9A" w14:textId="5CF64ACC" w:rsidR="009241E6" w:rsidRPr="00474F66" w:rsidRDefault="009241E6" w:rsidP="009241E6">
            <w:pPr>
              <w:spacing w:after="80"/>
              <w:ind w:right="-61"/>
              <w:rPr>
                <w:rFonts w:ascii="Times New Roman" w:hAnsi="Times New Roman" w:cs="Times New Roman"/>
                <w:lang w:val="en-GB"/>
              </w:rPr>
            </w:pPr>
            <w:r w:rsidRPr="00474F66">
              <w:rPr>
                <w:rFonts w:ascii="Times New Roman" w:hAnsi="Times New Roman" w:cs="Times New Roman"/>
                <w:lang w:val="en-GB"/>
              </w:rPr>
              <w:t xml:space="preserve">Among the several state-of-the-art detection systems we can mention: GALILEO at LNL, a high-resolution Ge array implemented with various complementary detectors for nuclear structure studies; The heavy-ion magnetic spectrometers PRISMA at LNL and MAGNEX at LNS for the study of quasi-elastic processes and single and double charge exchange reactions; The charged particle array detectors </w:t>
            </w:r>
            <w:proofErr w:type="spellStart"/>
            <w:r w:rsidRPr="00474F66">
              <w:rPr>
                <w:rFonts w:ascii="Times New Roman" w:hAnsi="Times New Roman" w:cs="Times New Roman"/>
                <w:lang w:val="en-GB"/>
              </w:rPr>
              <w:t>GARFIELD+RCo</w:t>
            </w:r>
            <w:proofErr w:type="spellEnd"/>
            <w:r w:rsidRPr="00474F66">
              <w:rPr>
                <w:rFonts w:ascii="Times New Roman" w:hAnsi="Times New Roman" w:cs="Times New Roman"/>
                <w:lang w:val="en-GB"/>
              </w:rPr>
              <w:t xml:space="preserve"> at LNL and CHIMERA at LNS for the study of the dynamics and thermodynamics of nuclear reactions; The PISOLO set-up at LNL, based on a electrostatic deflector followed by a time-of-flight spectrometer, for the study of sub-barrier fusion reactions; The BELINA facility installed at the CN accelerator of LNL, which is devoted to the production of neutron beams through the </w:t>
            </w:r>
            <w:r w:rsidRPr="00474F66">
              <w:rPr>
                <w:rFonts w:ascii="Times New Roman" w:hAnsi="Times New Roman" w:cs="Times New Roman"/>
                <w:vertAlign w:val="superscript"/>
                <w:lang w:val="en-GB"/>
              </w:rPr>
              <w:t>7</w:t>
            </w:r>
            <w:r w:rsidRPr="00474F66">
              <w:rPr>
                <w:rFonts w:ascii="Times New Roman" w:hAnsi="Times New Roman" w:cs="Times New Roman"/>
                <w:lang w:val="en-GB"/>
              </w:rPr>
              <w:t>Li (</w:t>
            </w:r>
            <w:proofErr w:type="spellStart"/>
            <w:r w:rsidRPr="00474F66">
              <w:rPr>
                <w:rFonts w:ascii="Times New Roman" w:hAnsi="Times New Roman" w:cs="Times New Roman"/>
                <w:lang w:val="en-GB"/>
              </w:rPr>
              <w:t>p,n</w:t>
            </w:r>
            <w:proofErr w:type="spellEnd"/>
            <w:r w:rsidRPr="00474F66">
              <w:rPr>
                <w:rFonts w:ascii="Times New Roman" w:hAnsi="Times New Roman" w:cs="Times New Roman"/>
                <w:lang w:val="en-GB"/>
              </w:rPr>
              <w:t xml:space="preserve">) reaction for both astrophysics and applied research studies; The STARTRACK detector for micro dosimetry studies and the micro-beam line at the AN2000 accelerator for elemental analysis at LNL; the LANDIS laboratory at LNS for non-destructive in situ analysis of archaeological samples; A beta-decay station and an electron spectrometer for nuclear structure studies using non-reaccelerated SPES beams are in the installation phase at LNL. The European gamma spectrometer AGATA is currently </w:t>
            </w:r>
            <w:r w:rsidR="009A365A" w:rsidRPr="00474F66">
              <w:rPr>
                <w:rFonts w:ascii="Times New Roman" w:hAnsi="Times New Roman" w:cs="Times New Roman"/>
                <w:lang w:val="en-GB"/>
              </w:rPr>
              <w:t>hosted at</w:t>
            </w:r>
            <w:r w:rsidRPr="00474F66">
              <w:rPr>
                <w:rFonts w:ascii="Times New Roman" w:hAnsi="Times New Roman" w:cs="Times New Roman"/>
                <w:lang w:val="en-GB"/>
              </w:rPr>
              <w:t xml:space="preserve"> LNL. </w:t>
            </w:r>
          </w:p>
          <w:p w14:paraId="04BEBC1E" w14:textId="77777777" w:rsidR="009241E6" w:rsidRPr="00474F66" w:rsidRDefault="009241E6" w:rsidP="009241E6">
            <w:pPr>
              <w:spacing w:before="60" w:after="60"/>
              <w:jc w:val="both"/>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6FA3A464" w14:textId="77777777" w:rsidR="00ED77C3" w:rsidRPr="00474F66" w:rsidRDefault="00ED77C3" w:rsidP="00ED77C3">
            <w:pPr>
              <w:spacing w:before="60" w:after="60"/>
              <w:jc w:val="both"/>
              <w:rPr>
                <w:rFonts w:ascii="Times New Roman" w:hAnsi="Times New Roman" w:cs="Times New Roman"/>
                <w:lang w:val="en-GB"/>
              </w:rPr>
            </w:pPr>
            <w:r w:rsidRPr="00474F66">
              <w:rPr>
                <w:rFonts w:ascii="Times New Roman" w:hAnsi="Times New Roman" w:cs="Times New Roman"/>
                <w:lang w:val="en-GB"/>
              </w:rPr>
              <w:lastRenderedPageBreak/>
              <w:t xml:space="preserve">The main services offered to users are the following: </w:t>
            </w:r>
          </w:p>
          <w:p w14:paraId="73E67747" w14:textId="77777777" w:rsidR="00ED77C3" w:rsidRPr="00474F66" w:rsidRDefault="00ED77C3" w:rsidP="00ED77C3">
            <w:pPr>
              <w:numPr>
                <w:ilvl w:val="0"/>
                <w:numId w:val="14"/>
              </w:num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A Detector Laboratory at LNL, one the most advanced laboratories in Europe for testing and repairing High- Purity Germanium detectors. </w:t>
            </w:r>
          </w:p>
          <w:p w14:paraId="6B7ACECF" w14:textId="77777777" w:rsidR="00ED77C3" w:rsidRPr="00474F66" w:rsidRDefault="00ED77C3" w:rsidP="00ED77C3">
            <w:pPr>
              <w:numPr>
                <w:ilvl w:val="0"/>
                <w:numId w:val="14"/>
              </w:num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Target laboratories at LNL and LNS for the production of targets and thin films depositions for nuclear physics experiments and interdisciplinary projects, respectively. </w:t>
            </w:r>
          </w:p>
          <w:p w14:paraId="615CCA51" w14:textId="77777777" w:rsidR="00ED77C3" w:rsidRPr="00474F66" w:rsidRDefault="00ED77C3" w:rsidP="00ED77C3">
            <w:pPr>
              <w:numPr>
                <w:ilvl w:val="0"/>
                <w:numId w:val="14"/>
              </w:num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Technical assistance for the installation of new set-ups, the maintenance of vacuum instrumentation, pumping systems, electrical components and mechanical parts of the existing apparatuses. </w:t>
            </w:r>
          </w:p>
          <w:p w14:paraId="3FCA6DA7" w14:textId="77777777" w:rsidR="00ED77C3" w:rsidRPr="00474F66" w:rsidRDefault="00ED77C3" w:rsidP="00ED77C3">
            <w:pPr>
              <w:numPr>
                <w:ilvl w:val="0"/>
                <w:numId w:val="14"/>
              </w:num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Computer centres and Data Acquisition Services. </w:t>
            </w:r>
          </w:p>
          <w:p w14:paraId="53DD6C8B" w14:textId="77777777" w:rsidR="00ED77C3" w:rsidRPr="00474F66" w:rsidRDefault="00ED77C3" w:rsidP="00ED77C3">
            <w:pPr>
              <w:numPr>
                <w:ilvl w:val="0"/>
                <w:numId w:val="14"/>
              </w:num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Cellular and molecular biology laboratories at LNS. </w:t>
            </w:r>
          </w:p>
          <w:p w14:paraId="7099F845" w14:textId="77777777" w:rsidR="00ED77C3" w:rsidRPr="00474F66" w:rsidRDefault="00ED77C3" w:rsidP="00ED77C3">
            <w:pPr>
              <w:numPr>
                <w:ilvl w:val="0"/>
                <w:numId w:val="14"/>
              </w:num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A surface technology and superconductivity laboratory at LNL. </w:t>
            </w:r>
          </w:p>
          <w:p w14:paraId="5DD65EDC" w14:textId="77777777" w:rsidR="00ED77C3" w:rsidRPr="00474F66" w:rsidRDefault="00ED77C3" w:rsidP="00ED77C3">
            <w:p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The international relevance and quality of the research performed at LNL and LNS, are testified by about 350 scientific papers per year published in Scientific Journals with high impact factor and the number of users from foreign institutions (about 500 researchers per year). </w:t>
            </w:r>
          </w:p>
          <w:p w14:paraId="3D2BA70C" w14:textId="77777777" w:rsidR="009241E6" w:rsidRPr="00474F66" w:rsidRDefault="009241E6" w:rsidP="004B32D4">
            <w:pPr>
              <w:spacing w:before="60" w:after="60"/>
              <w:jc w:val="both"/>
              <w:rPr>
                <w:rFonts w:ascii="Times New Roman" w:hAnsi="Times New Roman" w:cs="Times New Roman"/>
                <w:lang w:val="en-GB"/>
              </w:rPr>
            </w:pPr>
          </w:p>
          <w:p w14:paraId="469C796B" w14:textId="0F71F29A" w:rsidR="00E95533" w:rsidRPr="00474F66" w:rsidRDefault="00E95533" w:rsidP="00E95533">
            <w:pPr>
              <w:spacing w:before="60" w:after="60"/>
              <w:rPr>
                <w:b/>
                <w:lang w:val="en-GB"/>
              </w:rPr>
            </w:pPr>
            <w:r w:rsidRPr="00474F66">
              <w:rPr>
                <w:rFonts w:ascii="Times New Roman" w:hAnsi="Times New Roman" w:cs="Times New Roman"/>
                <w:b/>
                <w:lang w:val="en-GB"/>
              </w:rPr>
              <w:t xml:space="preserve">Description of the infrastructure - </w:t>
            </w:r>
            <w:r w:rsidRPr="00474F66">
              <w:rPr>
                <w:rFonts w:ascii="Times New Roman" w:hAnsi="Times New Roman" w:cs="Times New Roman"/>
                <w:b/>
                <w:bCs/>
                <w:i/>
                <w:iCs/>
                <w:lang w:val="en-GB"/>
              </w:rPr>
              <w:t>NLC (SLCJ Warsaw &amp; CCB Krakow) – National Laboratory of Cyclotrons</w:t>
            </w:r>
            <w:r w:rsidRPr="00474F66">
              <w:rPr>
                <w:b/>
                <w:bCs/>
                <w:i/>
                <w:iCs/>
                <w:lang w:val="en-GB"/>
              </w:rPr>
              <w:t xml:space="preserve"> </w:t>
            </w:r>
          </w:p>
          <w:p w14:paraId="7BEADDB3" w14:textId="6DCB94E6" w:rsidR="00E95533" w:rsidRPr="00474F66" w:rsidRDefault="00E95533" w:rsidP="00E95533">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w:t>
            </w:r>
            <w:r w:rsidRPr="00474F66">
              <w:rPr>
                <w:rFonts w:ascii="Times New Roman" w:hAnsi="Times New Roman" w:cs="Times New Roman"/>
                <w:b/>
                <w:bCs/>
                <w:iCs/>
                <w:lang w:val="en-GB"/>
              </w:rPr>
              <w:t xml:space="preserve">NLC (SLCJ Warsaw &amp; CCB Krakow) – National Laboratory of Cyclotrons </w:t>
            </w:r>
          </w:p>
          <w:p w14:paraId="56A72DE8" w14:textId="77777777" w:rsidR="00E95533" w:rsidRPr="00474F66" w:rsidRDefault="00E95533" w:rsidP="00E95533">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Warsaw, Poland (SLCJ) - </w:t>
            </w:r>
            <w:proofErr w:type="spellStart"/>
            <w:r w:rsidRPr="00474F66">
              <w:rPr>
                <w:rFonts w:ascii="Times New Roman" w:hAnsi="Times New Roman" w:cs="Times New Roman"/>
                <w:iCs/>
                <w:lang w:val="en-GB"/>
              </w:rPr>
              <w:t>Kraków</w:t>
            </w:r>
            <w:proofErr w:type="spellEnd"/>
            <w:r w:rsidRPr="00474F66">
              <w:rPr>
                <w:rFonts w:ascii="Times New Roman" w:hAnsi="Times New Roman" w:cs="Times New Roman"/>
                <w:iCs/>
                <w:lang w:val="en-GB"/>
              </w:rPr>
              <w:t>, Poland (CCB)</w:t>
            </w:r>
          </w:p>
          <w:p w14:paraId="7744602C" w14:textId="576243C2" w:rsidR="00E95533" w:rsidRPr="00474F66" w:rsidRDefault="00E95533" w:rsidP="00E95533">
            <w:pPr>
              <w:spacing w:before="60" w:after="60"/>
              <w:rPr>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20" w:history="1">
              <w:r w:rsidRPr="00474F66">
                <w:rPr>
                  <w:rStyle w:val="Lienhypertexte"/>
                  <w:rFonts w:ascii="Times New Roman" w:hAnsi="Times New Roman"/>
                  <w:iCs/>
                  <w:lang w:val="en-GB"/>
                </w:rPr>
                <w:t>www.slcj.uw.edu.pl</w:t>
              </w:r>
            </w:hyperlink>
            <w:r w:rsidRPr="00474F66">
              <w:rPr>
                <w:rFonts w:ascii="Times New Roman" w:hAnsi="Times New Roman" w:cs="Times New Roman"/>
                <w:iCs/>
                <w:lang w:val="en-GB"/>
              </w:rPr>
              <w:t xml:space="preserve">, </w:t>
            </w:r>
            <w:hyperlink r:id="rId21" w:history="1">
              <w:r w:rsidRPr="00474F66">
                <w:rPr>
                  <w:rStyle w:val="Lienhypertexte"/>
                  <w:rFonts w:ascii="Times New Roman" w:hAnsi="Times New Roman"/>
                  <w:iCs/>
                  <w:lang w:val="en-GB"/>
                </w:rPr>
                <w:t>https://experimentsccb.ifj.edu.pl</w:t>
              </w:r>
            </w:hyperlink>
            <w:r w:rsidRPr="00474F66">
              <w:rPr>
                <w:iCs/>
                <w:lang w:val="en-GB"/>
              </w:rPr>
              <w:t xml:space="preserve"> </w:t>
            </w:r>
          </w:p>
          <w:p w14:paraId="152A7232" w14:textId="49F94867" w:rsidR="00E95533" w:rsidRPr="00474F66" w:rsidRDefault="00E95533" w:rsidP="00E95533">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Pr="00474F66">
              <w:rPr>
                <w:rFonts w:ascii="Times New Roman" w:hAnsi="Times New Roman" w:cs="Times New Roman"/>
                <w:iCs/>
                <w:lang w:val="en-GB"/>
              </w:rPr>
              <w:t xml:space="preserve"> SLCJ: ca. 1.7 M€ (excluding isotope research and production centre), CCB (incl. medical part): ca. 2.0 M€ </w:t>
            </w:r>
          </w:p>
          <w:p w14:paraId="186BA588" w14:textId="77777777" w:rsidR="00E95533" w:rsidRPr="00474F66" w:rsidRDefault="00E95533" w:rsidP="00E95533">
            <w:pPr>
              <w:spacing w:after="80"/>
              <w:ind w:right="-61"/>
              <w:rPr>
                <w:rFonts w:ascii="Times New Roman" w:hAnsi="Times New Roman" w:cs="Times New Roman"/>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6A4B8EB7" w14:textId="4F2EFC2D"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lang w:val="en-GB"/>
              </w:rPr>
              <w:t xml:space="preserve">NLC is a consortium of the two institutions – Heavy Ion Laboratory of the University of Warsaw (SLCJ) and Cyclotron </w:t>
            </w:r>
            <w:proofErr w:type="spellStart"/>
            <w:r w:rsidRPr="00474F66">
              <w:rPr>
                <w:rFonts w:ascii="Times New Roman" w:hAnsi="Times New Roman" w:cs="Times New Roman"/>
                <w:lang w:val="en-GB"/>
              </w:rPr>
              <w:t>Center</w:t>
            </w:r>
            <w:proofErr w:type="spellEnd"/>
            <w:r w:rsidRPr="00474F66">
              <w:rPr>
                <w:rFonts w:ascii="Times New Roman" w:hAnsi="Times New Roman" w:cs="Times New Roman"/>
                <w:lang w:val="en-GB"/>
              </w:rPr>
              <w:t xml:space="preserve"> Bronowice (CCB) at Institute of Nuclear Physics Polish Academy of Sciences in </w:t>
            </w:r>
            <w:proofErr w:type="spellStart"/>
            <w:r w:rsidRPr="00474F66">
              <w:rPr>
                <w:rFonts w:ascii="Times New Roman" w:hAnsi="Times New Roman" w:cs="Times New Roman"/>
                <w:lang w:val="en-GB"/>
              </w:rPr>
              <w:t>Kraków</w:t>
            </w:r>
            <w:proofErr w:type="spellEnd"/>
            <w:r w:rsidRPr="00474F66">
              <w:rPr>
                <w:rFonts w:ascii="Times New Roman" w:hAnsi="Times New Roman" w:cs="Times New Roman"/>
                <w:lang w:val="en-GB"/>
              </w:rPr>
              <w:t xml:space="preserve">. It offers access to a wide range of stable ion beams to conduct complementary (by using high energy protons in CCB Krakow and low energy heavy ions in SLCJ Warsaw) research activities, encompassing the fields of nuclear structure, nuclear reactions dynamics, radiochemistry, radiobiology, nano-dosimetry, material sciences, industrial application, medical research and proton therapy. </w:t>
            </w:r>
          </w:p>
          <w:p w14:paraId="6FAEE77C"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i/>
                <w:iCs/>
                <w:lang w:val="en-GB"/>
              </w:rPr>
              <w:t xml:space="preserve">Accelerator Complex: </w:t>
            </w:r>
            <w:r w:rsidRPr="00474F66">
              <w:rPr>
                <w:rFonts w:ascii="Times New Roman" w:hAnsi="Times New Roman" w:cs="Times New Roman"/>
                <w:lang w:val="en-GB"/>
              </w:rPr>
              <w:t xml:space="preserve">SLCJ: Isochronous heavy-ion cyclotron (K=160) with two ECR sources, proton/deuteron GE </w:t>
            </w:r>
            <w:proofErr w:type="spellStart"/>
            <w:r w:rsidRPr="00474F66">
              <w:rPr>
                <w:rFonts w:ascii="Times New Roman" w:hAnsi="Times New Roman" w:cs="Times New Roman"/>
                <w:lang w:val="en-GB"/>
              </w:rPr>
              <w:t>PETtrace</w:t>
            </w:r>
            <w:proofErr w:type="spellEnd"/>
            <w:r w:rsidRPr="00474F66">
              <w:rPr>
                <w:rFonts w:ascii="Times New Roman" w:hAnsi="Times New Roman" w:cs="Times New Roman"/>
                <w:lang w:val="en-GB"/>
              </w:rPr>
              <w:t xml:space="preserve"> cyclotron (K=16.5); CCB: Medical proton cyclotron PROTEUS-230. </w:t>
            </w:r>
          </w:p>
          <w:p w14:paraId="23F36B32"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i/>
                <w:iCs/>
                <w:lang w:val="en-GB"/>
              </w:rPr>
              <w:t xml:space="preserve">Available Beams: </w:t>
            </w:r>
            <w:r w:rsidRPr="00474F66">
              <w:rPr>
                <w:rFonts w:ascii="Times New Roman" w:hAnsi="Times New Roman" w:cs="Times New Roman"/>
                <w:lang w:val="en-GB"/>
              </w:rPr>
              <w:t xml:space="preserve">SLCJ: from He up to Ar up to 10 MeV/A, protons/deuterons 16 MeV/A; CCB: protons 70-230 </w:t>
            </w:r>
            <w:proofErr w:type="gramStart"/>
            <w:r w:rsidRPr="00474F66">
              <w:rPr>
                <w:rFonts w:ascii="Times New Roman" w:hAnsi="Times New Roman" w:cs="Times New Roman"/>
                <w:lang w:val="en-GB"/>
              </w:rPr>
              <w:t>MeV .</w:t>
            </w:r>
            <w:proofErr w:type="gramEnd"/>
            <w:r w:rsidRPr="00474F66">
              <w:rPr>
                <w:rFonts w:ascii="Times New Roman" w:hAnsi="Times New Roman" w:cs="Times New Roman"/>
                <w:lang w:val="en-GB"/>
              </w:rPr>
              <w:t xml:space="preserve"> </w:t>
            </w:r>
          </w:p>
          <w:p w14:paraId="4C642D69"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i/>
                <w:iCs/>
                <w:lang w:val="en-GB"/>
              </w:rPr>
              <w:t xml:space="preserve">Main detectors/spectrometers: </w:t>
            </w:r>
          </w:p>
          <w:p w14:paraId="73797958" w14:textId="77777777" w:rsidR="009A365A"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i/>
                <w:iCs/>
                <w:lang w:val="en-GB"/>
              </w:rPr>
              <w:t>SLCJ Warsaw</w:t>
            </w:r>
            <w:r w:rsidRPr="00474F66">
              <w:rPr>
                <w:rFonts w:ascii="Times New Roman" w:hAnsi="Times New Roman" w:cs="Times New Roman"/>
                <w:lang w:val="en-GB"/>
              </w:rPr>
              <w:t xml:space="preserve">: EAGLE (4π gamma-ray array) and associated ancillary detectors with possible integration with the PARIS gamma-ray calorimeter and the NEDA neutron detector; scattering chambers ICARE (obtained from Strasbourg) and CUDAC for charged particle spectroscopy; array JANOSIK for nuclear giant resonance studies; irradiation station for radiobiology (with a cells’ laboratory infrastructure) and material interdisciplinary studies; irradiation station with target water cooling; low background lead shielded HPGe counters. </w:t>
            </w:r>
          </w:p>
          <w:p w14:paraId="674433D9" w14:textId="3ABF3972"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lang w:val="en-GB"/>
              </w:rPr>
              <w:t xml:space="preserve">Detailed list of instrumentation: </w:t>
            </w:r>
            <w:hyperlink r:id="rId22" w:history="1">
              <w:r w:rsidR="009A365A" w:rsidRPr="00474F66">
                <w:rPr>
                  <w:rStyle w:val="Lienhypertexte"/>
                  <w:rFonts w:ascii="Times New Roman" w:hAnsi="Times New Roman"/>
                  <w:lang w:val="en-GB"/>
                </w:rPr>
                <w:t>http://slcj.uw.edu.pl/en/experiments-and-research-facilities-at-hil/</w:t>
              </w:r>
            </w:hyperlink>
            <w:r w:rsidR="009A365A" w:rsidRPr="00474F66">
              <w:rPr>
                <w:rFonts w:ascii="Times New Roman" w:hAnsi="Times New Roman" w:cs="Times New Roman"/>
                <w:lang w:val="en-GB"/>
              </w:rPr>
              <w:t xml:space="preserve"> </w:t>
            </w:r>
          </w:p>
          <w:p w14:paraId="3E85E9B8"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i/>
                <w:iCs/>
                <w:lang w:val="en-GB"/>
              </w:rPr>
              <w:t>CCB Krakow</w:t>
            </w:r>
            <w:r w:rsidRPr="00474F66">
              <w:rPr>
                <w:rFonts w:ascii="Times New Roman" w:hAnsi="Times New Roman" w:cs="Times New Roman"/>
                <w:lang w:val="en-GB"/>
              </w:rPr>
              <w:t>: BINA (Big Instrument for Nuclear Data Analysis for in-beam experimental investigations of the dynamics of few-nucleon systems; high-energy gamma-ray detection array HECTOR, which can be complemented with the PARIS array; KRATTA (</w:t>
            </w:r>
            <w:proofErr w:type="spellStart"/>
            <w:r w:rsidRPr="00474F66">
              <w:rPr>
                <w:rFonts w:ascii="Times New Roman" w:hAnsi="Times New Roman" w:cs="Times New Roman"/>
                <w:lang w:val="en-GB"/>
              </w:rPr>
              <w:t>Kraków</w:t>
            </w:r>
            <w:proofErr w:type="spellEnd"/>
            <w:r w:rsidRPr="00474F66">
              <w:rPr>
                <w:rFonts w:ascii="Times New Roman" w:hAnsi="Times New Roman" w:cs="Times New Roman"/>
                <w:lang w:val="en-GB"/>
              </w:rPr>
              <w:t xml:space="preserve"> Triple Telescope Array- 35 multi-module telescopes for charged-particle detection); large reaction chamber</w:t>
            </w:r>
            <w:r w:rsidRPr="00474F66">
              <w:rPr>
                <w:rFonts w:ascii="Times New Roman" w:hAnsi="Times New Roman" w:cs="Times New Roman"/>
                <w:b/>
                <w:bCs/>
                <w:lang w:val="en-GB"/>
              </w:rPr>
              <w:t xml:space="preserve">; </w:t>
            </w:r>
            <w:r w:rsidRPr="00474F66">
              <w:rPr>
                <w:rFonts w:ascii="Times New Roman" w:hAnsi="Times New Roman" w:cs="Times New Roman"/>
                <w:lang w:val="en-GB"/>
              </w:rPr>
              <w:t>large volume LaBr3 detectors</w:t>
            </w:r>
            <w:r w:rsidRPr="00474F66">
              <w:rPr>
                <w:rFonts w:ascii="Times New Roman" w:hAnsi="Times New Roman" w:cs="Times New Roman"/>
                <w:b/>
                <w:bCs/>
                <w:lang w:val="en-GB"/>
              </w:rPr>
              <w:t xml:space="preserve">; </w:t>
            </w:r>
            <w:r w:rsidRPr="00474F66">
              <w:rPr>
                <w:rFonts w:ascii="Times New Roman" w:hAnsi="Times New Roman" w:cs="Times New Roman"/>
                <w:lang w:val="en-GB"/>
              </w:rPr>
              <w:t xml:space="preserve">DSSS detectors. Detailed list of instrumentation: https://experimentsccb.ifj.edu.pl/?static=3. </w:t>
            </w:r>
          </w:p>
          <w:p w14:paraId="3264022C"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lang w:val="en-GB"/>
              </w:rPr>
              <w:t xml:space="preserve">It shall be mentioned that some of the offered instrumentation (HECTOR, PARIS, KRATTA, DSSS, NEDA, Ge- detectors), as well as the associated electronics, can be moved between the 2 infrastructures. </w:t>
            </w:r>
          </w:p>
          <w:p w14:paraId="41B43304" w14:textId="77777777" w:rsidR="00E95533" w:rsidRPr="00474F66" w:rsidRDefault="00E95533" w:rsidP="00E95533">
            <w:pPr>
              <w:spacing w:before="60" w:after="60"/>
              <w:rPr>
                <w:rFonts w:ascii="Times New Roman" w:hAnsi="Times New Roman" w:cs="Times New Roman"/>
                <w:u w:val="single"/>
                <w:lang w:val="en-GB"/>
              </w:rPr>
            </w:pPr>
            <w:r w:rsidRPr="00474F66">
              <w:rPr>
                <w:rFonts w:ascii="Times New Roman" w:hAnsi="Times New Roman" w:cs="Times New Roman"/>
                <w:u w:val="single"/>
                <w:lang w:val="en-GB"/>
              </w:rPr>
              <w:t xml:space="preserve">Services currently offered by the infrastructure: </w:t>
            </w:r>
          </w:p>
          <w:p w14:paraId="391602E9"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lang w:val="en-GB"/>
              </w:rPr>
              <w:t xml:space="preserve">SLCJ has at its disposal: mechanical and electronics workshops, target laboratory, detector laboratory, library, two conference rooms, 15 scientists and 38 technicians ready to help an external user. </w:t>
            </w:r>
          </w:p>
          <w:p w14:paraId="1C7A720C" w14:textId="77777777" w:rsidR="00E95533" w:rsidRPr="00474F66" w:rsidRDefault="00E95533" w:rsidP="00E95533">
            <w:pPr>
              <w:spacing w:before="60" w:after="60"/>
              <w:rPr>
                <w:rFonts w:ascii="Times New Roman" w:hAnsi="Times New Roman" w:cs="Times New Roman"/>
                <w:lang w:val="en-GB"/>
              </w:rPr>
            </w:pPr>
            <w:r w:rsidRPr="00474F66">
              <w:rPr>
                <w:rFonts w:ascii="Times New Roman" w:hAnsi="Times New Roman" w:cs="Times New Roman"/>
                <w:lang w:val="en-GB"/>
              </w:rPr>
              <w:t xml:space="preserve">CCB Krakow offers library and a conference room. CCB has at its disposal mechanical and electronics workshops. In addition, 7 scientists and 6 technicians can help the external users. </w:t>
            </w:r>
          </w:p>
          <w:p w14:paraId="2F491B2F" w14:textId="40B6BC35" w:rsidR="004B32D4" w:rsidRPr="00474F66" w:rsidRDefault="00E95533" w:rsidP="009A365A">
            <w:pPr>
              <w:spacing w:before="60" w:after="60"/>
              <w:rPr>
                <w:rFonts w:ascii="Times New Roman" w:hAnsi="Times New Roman" w:cs="Times New Roman"/>
                <w:lang w:val="en-GB"/>
              </w:rPr>
            </w:pPr>
            <w:r w:rsidRPr="00474F66">
              <w:rPr>
                <w:rFonts w:ascii="Times New Roman" w:hAnsi="Times New Roman" w:cs="Times New Roman"/>
                <w:lang w:val="en-GB"/>
              </w:rPr>
              <w:t xml:space="preserve">The user’s community gathers: at NLC_SLCJ – 110 (70 foreign), at NLC_CCB – 130 (foreign 75) users. </w:t>
            </w:r>
          </w:p>
          <w:p w14:paraId="50252845" w14:textId="77777777" w:rsidR="008B26AB" w:rsidRDefault="008B26AB" w:rsidP="00E95533">
            <w:pPr>
              <w:spacing w:before="60" w:after="60"/>
              <w:rPr>
                <w:rFonts w:ascii="Times New Roman" w:hAnsi="Times New Roman" w:cs="Times New Roman"/>
                <w:b/>
                <w:lang w:val="en-GB"/>
              </w:rPr>
            </w:pPr>
          </w:p>
          <w:p w14:paraId="22A4ABE6" w14:textId="796FC6A9" w:rsidR="00E95533" w:rsidRPr="00474F66" w:rsidRDefault="00E95533" w:rsidP="00E95533">
            <w:pPr>
              <w:spacing w:before="60" w:after="60"/>
              <w:rPr>
                <w:rFonts w:ascii="Times New Roman" w:hAnsi="Times New Roman" w:cs="Times New Roman"/>
                <w:b/>
                <w:lang w:val="en-GB"/>
              </w:rPr>
            </w:pPr>
            <w:r w:rsidRPr="00474F66">
              <w:rPr>
                <w:rFonts w:ascii="Times New Roman" w:hAnsi="Times New Roman" w:cs="Times New Roman"/>
                <w:b/>
                <w:lang w:val="en-GB"/>
              </w:rPr>
              <w:t xml:space="preserve">Description of the infrastructure – n_TOF CERN </w:t>
            </w:r>
          </w:p>
          <w:p w14:paraId="22635785" w14:textId="27BB59E7" w:rsidR="00E95533" w:rsidRPr="00474F66" w:rsidRDefault="00E95533" w:rsidP="00E95533">
            <w:pPr>
              <w:spacing w:before="60" w:after="60"/>
              <w:rPr>
                <w:rFonts w:ascii="Times New Roman" w:hAnsi="Times New Roman" w:cs="Times New Roman"/>
                <w:iCs/>
                <w:lang w:val="en-GB"/>
              </w:rPr>
            </w:pPr>
            <w:r w:rsidRPr="00474F66">
              <w:rPr>
                <w:rFonts w:ascii="Times New Roman" w:hAnsi="Times New Roman" w:cs="Times New Roman"/>
                <w:iCs/>
                <w:u w:val="single"/>
                <w:lang w:val="en-GB"/>
              </w:rPr>
              <w:t>Name of the infrastructure:</w:t>
            </w:r>
            <w:r w:rsidRPr="00474F66">
              <w:rPr>
                <w:rFonts w:ascii="Times New Roman" w:hAnsi="Times New Roman" w:cs="Times New Roman"/>
                <w:iCs/>
                <w:lang w:val="en-GB"/>
              </w:rPr>
              <w:t xml:space="preserve"> The CERN neutron time-of-flight facility</w:t>
            </w:r>
          </w:p>
          <w:p w14:paraId="58214F4C" w14:textId="662C37FA" w:rsidR="00E95533" w:rsidRPr="00474F66" w:rsidRDefault="00E95533" w:rsidP="00E95533">
            <w:pPr>
              <w:spacing w:before="60" w:after="60"/>
              <w:rPr>
                <w:rFonts w:ascii="Times New Roman" w:hAnsi="Times New Roman" w:cs="Times New Roman"/>
                <w:iCs/>
                <w:lang w:val="en-GB"/>
              </w:rPr>
            </w:pPr>
            <w:r w:rsidRPr="00474F66">
              <w:rPr>
                <w:rFonts w:ascii="Times New Roman" w:hAnsi="Times New Roman" w:cs="Times New Roman"/>
                <w:iCs/>
                <w:u w:val="single"/>
                <w:lang w:val="en-GB"/>
              </w:rPr>
              <w:t>Location (town, country) of the infrastructure:</w:t>
            </w:r>
            <w:r w:rsidRPr="00474F66">
              <w:rPr>
                <w:rFonts w:ascii="Times New Roman" w:hAnsi="Times New Roman" w:cs="Times New Roman"/>
                <w:iCs/>
                <w:lang w:val="en-GB"/>
              </w:rPr>
              <w:t xml:space="preserve"> Geneva, Switzerland</w:t>
            </w:r>
          </w:p>
          <w:p w14:paraId="10EC097A" w14:textId="7839A02F" w:rsidR="00E95533" w:rsidRPr="00474F66" w:rsidRDefault="00E95533" w:rsidP="00E95533">
            <w:pPr>
              <w:spacing w:before="60" w:after="60"/>
              <w:rPr>
                <w:iCs/>
                <w:lang w:val="en-GB"/>
              </w:rPr>
            </w:pPr>
            <w:r w:rsidRPr="00474F66">
              <w:rPr>
                <w:rFonts w:ascii="Times New Roman" w:hAnsi="Times New Roman" w:cs="Times New Roman"/>
                <w:iCs/>
                <w:u w:val="single"/>
                <w:lang w:val="en-GB"/>
              </w:rPr>
              <w:t>Web site address:</w:t>
            </w:r>
            <w:r w:rsidRPr="00474F66">
              <w:rPr>
                <w:rFonts w:ascii="Times New Roman" w:hAnsi="Times New Roman" w:cs="Times New Roman"/>
                <w:iCs/>
                <w:lang w:val="en-GB"/>
              </w:rPr>
              <w:t xml:space="preserve"> </w:t>
            </w:r>
            <w:hyperlink r:id="rId23" w:history="1">
              <w:r w:rsidRPr="00474F66">
                <w:rPr>
                  <w:rStyle w:val="Lienhypertexte"/>
                  <w:rFonts w:ascii="Times New Roman" w:hAnsi="Times New Roman"/>
                  <w:iCs/>
                  <w:lang w:val="en-GB"/>
                </w:rPr>
                <w:t>www.cern.ch/n_TOF</w:t>
              </w:r>
            </w:hyperlink>
            <w:r w:rsidRPr="00474F66">
              <w:rPr>
                <w:rFonts w:ascii="Times New Roman" w:hAnsi="Times New Roman" w:cs="Times New Roman"/>
                <w:iCs/>
                <w:lang w:val="en-GB"/>
              </w:rPr>
              <w:t xml:space="preserve"> </w:t>
            </w:r>
          </w:p>
          <w:p w14:paraId="4A345241" w14:textId="0923237B" w:rsidR="00E95533" w:rsidRPr="00474F66" w:rsidRDefault="00E95533" w:rsidP="00E95533">
            <w:pPr>
              <w:spacing w:before="60" w:after="60"/>
              <w:rPr>
                <w:rFonts w:ascii="Times New Roman" w:hAnsi="Times New Roman" w:cs="Times New Roman"/>
                <w:iCs/>
                <w:lang w:val="en-GB"/>
              </w:rPr>
            </w:pPr>
            <w:r w:rsidRPr="00474F66">
              <w:rPr>
                <w:rFonts w:ascii="Times New Roman" w:hAnsi="Times New Roman" w:cs="Times New Roman"/>
                <w:iCs/>
                <w:u w:val="single"/>
                <w:lang w:val="en-GB"/>
              </w:rPr>
              <w:t>Annual operating costs (excl. investment costs) of the infrastructure (€):</w:t>
            </w:r>
            <w:r w:rsidR="00694E4E" w:rsidRPr="00474F66">
              <w:rPr>
                <w:rFonts w:ascii="Times New Roman" w:hAnsi="Times New Roman" w:cs="Times New Roman"/>
                <w:iCs/>
                <w:lang w:val="en-GB"/>
              </w:rPr>
              <w:t xml:space="preserve"> 14.7 M€ (for 6-month full-time operation) </w:t>
            </w:r>
          </w:p>
          <w:p w14:paraId="544465A6" w14:textId="77777777" w:rsidR="00E95533" w:rsidRPr="00474F66" w:rsidRDefault="00E95533" w:rsidP="00E95533">
            <w:pPr>
              <w:spacing w:after="80"/>
              <w:ind w:right="-61"/>
              <w:rPr>
                <w:rFonts w:ascii="Times New Roman" w:hAnsi="Times New Roman" w:cs="Times New Roman"/>
                <w:i/>
                <w:iCs/>
                <w:lang w:val="en-GB"/>
              </w:rPr>
            </w:pPr>
            <w:r w:rsidRPr="00474F66">
              <w:rPr>
                <w:rFonts w:ascii="Times New Roman" w:hAnsi="Times New Roman" w:cs="Times New Roman"/>
                <w:u w:val="single"/>
                <w:lang w:val="en-GB"/>
              </w:rPr>
              <w:t>Description of the infrastructure:</w:t>
            </w:r>
            <w:r w:rsidRPr="00474F66">
              <w:rPr>
                <w:rFonts w:ascii="Times New Roman" w:hAnsi="Times New Roman" w:cs="Times New Roman"/>
                <w:i/>
                <w:iCs/>
                <w:lang w:val="en-GB"/>
              </w:rPr>
              <w:t xml:space="preserve"> </w:t>
            </w:r>
          </w:p>
          <w:p w14:paraId="20DD89F4" w14:textId="03B52CE9" w:rsidR="00694E4E" w:rsidRPr="00474F66" w:rsidRDefault="00694E4E" w:rsidP="00694E4E">
            <w:pPr>
              <w:spacing w:after="80"/>
              <w:ind w:right="-61"/>
              <w:rPr>
                <w:rFonts w:ascii="Times New Roman" w:hAnsi="Times New Roman" w:cs="Times New Roman"/>
                <w:lang w:val="en-GB"/>
              </w:rPr>
            </w:pPr>
            <w:r w:rsidRPr="00474F66">
              <w:rPr>
                <w:rFonts w:ascii="Times New Roman" w:hAnsi="Times New Roman" w:cs="Times New Roman"/>
                <w:lang w:val="en-GB"/>
              </w:rPr>
              <w:t xml:space="preserve">Accelerators involved: LINAC injector, CERN Booster, CERN Proton Synchrotron, offering access to the neutron beams. The n_TOF facility is based on the 20 GeV/c proton beam from the CERN Proton-Synchrotron accelerator, transported to a target/moderator assembly that feeds two beam lines of length respectively of 185m (horizontal) and 18.2m (vertical) with respect to the incident proton beam direction. At the end of each beam line there are two fully equipped areas, EAR1 and EAR2, where the experimental activities are taking place. A third area, located at 2-3 meters from the spallation module has been recently constructed (the n_TOF NEAR Station) which can provide higher neutron flux for irradiation activities and activation measurements. </w:t>
            </w:r>
          </w:p>
          <w:p w14:paraId="6E021C85" w14:textId="77777777" w:rsidR="00694E4E" w:rsidRPr="00474F66" w:rsidRDefault="00694E4E" w:rsidP="00694E4E">
            <w:pPr>
              <w:spacing w:after="80"/>
              <w:ind w:right="-61"/>
              <w:rPr>
                <w:rFonts w:ascii="Times New Roman" w:hAnsi="Times New Roman" w:cs="Times New Roman"/>
                <w:lang w:val="en-GB"/>
              </w:rPr>
            </w:pPr>
            <w:r w:rsidRPr="00474F66">
              <w:rPr>
                <w:rFonts w:ascii="Times New Roman" w:hAnsi="Times New Roman" w:cs="Times New Roman"/>
                <w:lang w:val="en-GB"/>
              </w:rPr>
              <w:t xml:space="preserve">The n_TOF facility is a world-wide unique installation which offers a pulsed neutron beam with an extremely wide energy spectrum covering the thermal region (sub-meV) up to the fast region with neutrons up to GeV energies. Very high resolution in low-background conditions in both experimental areas are characteristics of the facility, which coupled to the low duty-cycle/high-intensity characteristics of the driver accelerator makes n_TOF a unique neutron source for nuclear physics experiments. </w:t>
            </w:r>
          </w:p>
          <w:p w14:paraId="35F719E4" w14:textId="4A8EFD8F" w:rsidR="00694E4E" w:rsidRPr="005F3016" w:rsidRDefault="00694E4E" w:rsidP="00694E4E">
            <w:pPr>
              <w:spacing w:after="80"/>
              <w:ind w:right="-61"/>
              <w:rPr>
                <w:rFonts w:ascii="Times New Roman" w:hAnsi="Times New Roman" w:cs="Times New Roman"/>
                <w:color w:val="000000" w:themeColor="text1"/>
                <w:lang w:val="en-GB"/>
              </w:rPr>
            </w:pPr>
            <w:r w:rsidRPr="00474F66">
              <w:rPr>
                <w:rFonts w:ascii="Times New Roman" w:hAnsi="Times New Roman" w:cs="Times New Roman"/>
                <w:lang w:val="en-GB"/>
              </w:rPr>
              <w:t>Specific instrumentation, presently available in the experimental areas for neutron induced reactions studies includes beam monitoring, fission reaction detectors, Si-based detectors for neutron-induced light-charged-particle reactions, multi-detection spectrometer, a total-absorption calorimeter. Additional detection systems for capture gamma-ray spectroscopy (</w:t>
            </w:r>
            <w:proofErr w:type="spellStart"/>
            <w:r w:rsidRPr="00474F66">
              <w:rPr>
                <w:rFonts w:ascii="Times New Roman" w:hAnsi="Times New Roman" w:cs="Times New Roman"/>
                <w:lang w:val="en-GB"/>
              </w:rPr>
              <w:t>iTED</w:t>
            </w:r>
            <w:proofErr w:type="spellEnd"/>
            <w:r w:rsidRPr="00474F66">
              <w:rPr>
                <w:rFonts w:ascii="Times New Roman" w:hAnsi="Times New Roman" w:cs="Times New Roman"/>
                <w:lang w:val="en-GB"/>
              </w:rPr>
              <w:t xml:space="preserve">, </w:t>
            </w:r>
            <w:proofErr w:type="spellStart"/>
            <w:r w:rsidRPr="00474F66">
              <w:rPr>
                <w:rFonts w:ascii="Times New Roman" w:hAnsi="Times New Roman" w:cs="Times New Roman"/>
                <w:lang w:val="en-GB"/>
              </w:rPr>
              <w:t>sTED</w:t>
            </w:r>
            <w:proofErr w:type="spellEnd"/>
            <w:r w:rsidRPr="00474F66">
              <w:rPr>
                <w:rFonts w:ascii="Times New Roman" w:hAnsi="Times New Roman" w:cs="Times New Roman"/>
                <w:lang w:val="en-GB"/>
              </w:rPr>
              <w:t>), for neutron detection (</w:t>
            </w:r>
            <w:proofErr w:type="spellStart"/>
            <w:r w:rsidRPr="00474F66">
              <w:rPr>
                <w:rFonts w:ascii="Times New Roman" w:hAnsi="Times New Roman" w:cs="Times New Roman"/>
                <w:lang w:val="en-GB"/>
              </w:rPr>
              <w:t>TarT</w:t>
            </w:r>
            <w:proofErr w:type="spellEnd"/>
            <w:r w:rsidRPr="00474F66">
              <w:rPr>
                <w:rFonts w:ascii="Times New Roman" w:hAnsi="Times New Roman" w:cs="Times New Roman"/>
                <w:lang w:val="en-GB"/>
              </w:rPr>
              <w:t xml:space="preserve">) </w:t>
            </w:r>
            <w:r w:rsidR="009E59A6">
              <w:rPr>
                <w:rFonts w:ascii="Times New Roman" w:hAnsi="Times New Roman" w:cs="Times New Roman"/>
                <w:lang w:val="en-GB"/>
              </w:rPr>
              <w:t xml:space="preserve">are </w:t>
            </w:r>
            <w:r w:rsidR="009E59A6" w:rsidRPr="005F3016">
              <w:rPr>
                <w:rFonts w:ascii="Times New Roman" w:hAnsi="Times New Roman" w:cs="Times New Roman"/>
                <w:color w:val="000000" w:themeColor="text1"/>
                <w:lang w:val="en-GB"/>
              </w:rPr>
              <w:t>available</w:t>
            </w:r>
            <w:r w:rsidRPr="005F3016">
              <w:rPr>
                <w:rFonts w:ascii="Times New Roman" w:hAnsi="Times New Roman" w:cs="Times New Roman"/>
                <w:color w:val="000000" w:themeColor="text1"/>
                <w:lang w:val="en-GB"/>
              </w:rPr>
              <w:t xml:space="preserve"> for innovative experimental activities from 2022. </w:t>
            </w:r>
          </w:p>
          <w:p w14:paraId="4FB641BD" w14:textId="77777777" w:rsidR="00694E4E" w:rsidRPr="00474F66" w:rsidRDefault="00694E4E" w:rsidP="00E95533">
            <w:pPr>
              <w:spacing w:after="80"/>
              <w:ind w:right="-61"/>
              <w:rPr>
                <w:rFonts w:ascii="Times New Roman" w:hAnsi="Times New Roman" w:cs="Times New Roman"/>
                <w:lang w:val="en-GB"/>
              </w:rPr>
            </w:pPr>
          </w:p>
          <w:p w14:paraId="5EFC6992" w14:textId="77777777" w:rsidR="00E95533" w:rsidRPr="00474F66" w:rsidRDefault="00E95533" w:rsidP="00E95533">
            <w:pPr>
              <w:spacing w:before="60" w:after="60"/>
              <w:rPr>
                <w:rFonts w:ascii="Times New Roman" w:hAnsi="Times New Roman" w:cs="Times New Roman"/>
                <w:i/>
                <w:iCs/>
                <w:lang w:val="en-GB"/>
              </w:rPr>
            </w:pPr>
            <w:r w:rsidRPr="00474F66">
              <w:rPr>
                <w:rFonts w:ascii="Times New Roman" w:hAnsi="Times New Roman" w:cs="Times New Roman"/>
                <w:u w:val="single"/>
                <w:lang w:val="en-GB"/>
              </w:rPr>
              <w:t>Services currently offered by the infrastructure:</w:t>
            </w:r>
            <w:r w:rsidRPr="00474F66">
              <w:rPr>
                <w:rFonts w:ascii="Times New Roman" w:hAnsi="Times New Roman" w:cs="Times New Roman"/>
                <w:i/>
                <w:iCs/>
                <w:lang w:val="en-GB"/>
              </w:rPr>
              <w:t xml:space="preserve"> </w:t>
            </w:r>
          </w:p>
          <w:p w14:paraId="5A232ABF" w14:textId="3D5F20AF" w:rsidR="00694E4E" w:rsidRPr="00474F66" w:rsidRDefault="00694E4E" w:rsidP="00694E4E">
            <w:pPr>
              <w:spacing w:before="60" w:after="60"/>
              <w:rPr>
                <w:rFonts w:ascii="Times New Roman" w:hAnsi="Times New Roman" w:cs="Times New Roman"/>
                <w:lang w:val="en-GB"/>
              </w:rPr>
            </w:pPr>
            <w:r w:rsidRPr="00474F66">
              <w:rPr>
                <w:rFonts w:ascii="Times New Roman" w:hAnsi="Times New Roman" w:cs="Times New Roman"/>
                <w:lang w:val="en-GB"/>
              </w:rPr>
              <w:t xml:space="preserve">The n_TOF facility is embedded in the research infrastructure provided by CERN, which enables thousands of users worldwide to perform experiments for basic science. The n_TOF users are organized in a Collaboration which includes over 130 researchers from Europe. The n_TOF Collaboration, established in 2000, has so far performed 120 experiments, resulting in over 200 publications. The scientific activities have covered research domains in nuclear astrophysics (big-bang nucleosynthesis, nuclear </w:t>
            </w:r>
            <w:proofErr w:type="spellStart"/>
            <w:r w:rsidRPr="00474F66">
              <w:rPr>
                <w:rFonts w:ascii="Times New Roman" w:hAnsi="Times New Roman" w:cs="Times New Roman"/>
                <w:lang w:val="en-GB"/>
              </w:rPr>
              <w:t>cosmochronometry</w:t>
            </w:r>
            <w:proofErr w:type="spellEnd"/>
            <w:r w:rsidRPr="00474F66">
              <w:rPr>
                <w:rFonts w:ascii="Times New Roman" w:hAnsi="Times New Roman" w:cs="Times New Roman"/>
                <w:lang w:val="en-GB"/>
              </w:rPr>
              <w:t xml:space="preserve">, stellar evolution models), in advanced nuclear technologies (accelerator driven systems, basic data for improved safety of nuclear installations) and basic science (medical applications, neutron radiography). </w:t>
            </w:r>
          </w:p>
          <w:p w14:paraId="7F5200DA" w14:textId="0CBBB2A7" w:rsidR="00694E4E" w:rsidRPr="00474F66" w:rsidRDefault="00694E4E" w:rsidP="00E95533">
            <w:pPr>
              <w:spacing w:before="60" w:after="60"/>
              <w:rPr>
                <w:rFonts w:ascii="Times New Roman" w:hAnsi="Times New Roman" w:cs="Times New Roman"/>
                <w:lang w:val="en-GB"/>
              </w:rPr>
            </w:pPr>
            <w:r w:rsidRPr="00474F66">
              <w:rPr>
                <w:rFonts w:ascii="Times New Roman" w:hAnsi="Times New Roman" w:cs="Times New Roman"/>
                <w:lang w:val="en-GB"/>
              </w:rPr>
              <w:t>The beam for n_TOF is measured in terms of number of protons delivered to the target station. This amounts to (2.1–2.</w:t>
            </w:r>
            <w:proofErr w:type="gramStart"/>
            <w:r w:rsidRPr="00474F66">
              <w:rPr>
                <w:rFonts w:ascii="Times New Roman" w:hAnsi="Times New Roman" w:cs="Times New Roman"/>
                <w:lang w:val="en-GB"/>
              </w:rPr>
              <w:t>5)x</w:t>
            </w:r>
            <w:proofErr w:type="gramEnd"/>
            <w:r w:rsidRPr="00474F66">
              <w:rPr>
                <w:rFonts w:ascii="Times New Roman" w:hAnsi="Times New Roman" w:cs="Times New Roman"/>
                <w:lang w:val="en-GB"/>
              </w:rPr>
              <w:t>10</w:t>
            </w:r>
            <w:r w:rsidRPr="00474F66">
              <w:rPr>
                <w:rFonts w:ascii="Times New Roman" w:hAnsi="Times New Roman" w:cs="Times New Roman"/>
                <w:vertAlign w:val="superscript"/>
                <w:lang w:val="en-GB"/>
              </w:rPr>
              <w:t>19</w:t>
            </w:r>
            <w:r w:rsidRPr="00474F66">
              <w:rPr>
                <w:rFonts w:ascii="Times New Roman" w:hAnsi="Times New Roman" w:cs="Times New Roman"/>
                <w:lang w:val="en-GB"/>
              </w:rPr>
              <w:t xml:space="preserve"> in a year-run (the equivalent of about 6-7 months). The proton pulses are spaced by an average of 6s (with a minimum of 1.2s) and intensities of 7x10</w:t>
            </w:r>
            <w:r w:rsidRPr="00474F66">
              <w:rPr>
                <w:rFonts w:ascii="Times New Roman" w:hAnsi="Times New Roman" w:cs="Times New Roman"/>
                <w:vertAlign w:val="superscript"/>
                <w:lang w:val="en-GB"/>
              </w:rPr>
              <w:t>12</w:t>
            </w:r>
            <w:r w:rsidRPr="00474F66">
              <w:rPr>
                <w:rFonts w:ascii="Times New Roman" w:hAnsi="Times New Roman" w:cs="Times New Roman"/>
                <w:lang w:val="en-GB"/>
              </w:rPr>
              <w:t xml:space="preserve"> protons/pulse. Experiments at n_TOF are characterized by large variation of the number of protons requested to achieve the required statistical accuracy. Some of the measurements performed so far have requested 6x10</w:t>
            </w:r>
            <w:r w:rsidRPr="00474F66">
              <w:rPr>
                <w:rFonts w:ascii="Times New Roman" w:hAnsi="Times New Roman" w:cs="Times New Roman"/>
                <w:vertAlign w:val="superscript"/>
                <w:lang w:val="en-GB"/>
              </w:rPr>
              <w:t>17</w:t>
            </w:r>
            <w:r w:rsidRPr="00474F66">
              <w:rPr>
                <w:rFonts w:ascii="Times New Roman" w:hAnsi="Times New Roman" w:cs="Times New Roman"/>
                <w:lang w:val="en-GB"/>
              </w:rPr>
              <w:t xml:space="preserve"> protons (less than a week), while others needed 10 times as much. At n_TOF, some experiments can run in parallel in the same experimental area. In addition, EAR1 and EAR2 receives neutrons at the same time, doubling the capabilities of measurements. Even more, the new NEAR Station will receive a neutron beam in parallel with EAR1 and EAR2, expanding further the accessibilities to neutron beams for experimental activities. </w:t>
            </w:r>
          </w:p>
          <w:p w14:paraId="1F720029" w14:textId="77777777" w:rsidR="00E95533" w:rsidRPr="00474F66" w:rsidRDefault="00E95533" w:rsidP="00E95533">
            <w:pPr>
              <w:spacing w:before="60" w:after="60"/>
              <w:rPr>
                <w:rFonts w:ascii="Times New Roman" w:hAnsi="Times New Roman" w:cs="Times New Roman"/>
                <w:bCs/>
                <w:lang w:val="en-GB"/>
              </w:rPr>
            </w:pPr>
          </w:p>
          <w:p w14:paraId="58AA08B2" w14:textId="2CB0229D" w:rsidR="00097ADF" w:rsidRPr="00474F66" w:rsidRDefault="00097ADF" w:rsidP="00097ADF">
            <w:pPr>
              <w:spacing w:before="60" w:after="60"/>
              <w:jc w:val="both"/>
              <w:rPr>
                <w:rFonts w:ascii="Times New Roman" w:hAnsi="Times New Roman" w:cs="Times New Roman"/>
                <w:u w:val="single"/>
                <w:lang w:val="en-GB"/>
              </w:rPr>
            </w:pPr>
            <w:r w:rsidRPr="00474F66">
              <w:rPr>
                <w:rFonts w:ascii="Times New Roman" w:hAnsi="Times New Roman" w:cs="Times New Roman"/>
                <w:b/>
                <w:lang w:val="en-GB"/>
              </w:rPr>
              <w:t>Description of work – TA facilities for experiment</w:t>
            </w:r>
          </w:p>
          <w:p w14:paraId="0E1C6D02" w14:textId="51F7FCBE" w:rsidR="00097ADF" w:rsidRPr="00474F66" w:rsidRDefault="00097ADF" w:rsidP="00097ADF">
            <w:pPr>
              <w:spacing w:before="60" w:after="60"/>
              <w:jc w:val="both"/>
              <w:rPr>
                <w:rFonts w:ascii="Times New Roman" w:hAnsi="Times New Roman" w:cs="Times New Roman"/>
                <w:u w:val="single"/>
                <w:lang w:val="en-GB"/>
              </w:rPr>
            </w:pPr>
            <w:r w:rsidRPr="00474F66">
              <w:rPr>
                <w:rFonts w:ascii="Times New Roman" w:hAnsi="Times New Roman" w:cs="Times New Roman"/>
                <w:u w:val="single"/>
                <w:lang w:val="en-GB"/>
              </w:rPr>
              <w:t xml:space="preserve">Modality </w:t>
            </w:r>
            <w:r w:rsidR="00791DEF" w:rsidRPr="00474F66">
              <w:rPr>
                <w:rFonts w:ascii="Times New Roman" w:hAnsi="Times New Roman" w:cs="Times New Roman"/>
                <w:u w:val="single"/>
                <w:lang w:val="en-GB"/>
              </w:rPr>
              <w:t>and Review Procedure for</w:t>
            </w:r>
            <w:r w:rsidRPr="00474F66">
              <w:rPr>
                <w:rFonts w:ascii="Times New Roman" w:hAnsi="Times New Roman" w:cs="Times New Roman"/>
                <w:u w:val="single"/>
                <w:lang w:val="en-GB"/>
              </w:rPr>
              <w:t xml:space="preserve"> access under this proposal: </w:t>
            </w:r>
          </w:p>
          <w:p w14:paraId="22038906" w14:textId="77777777" w:rsidR="009A365A" w:rsidRPr="00474F66" w:rsidRDefault="009A365A" w:rsidP="00097ADF">
            <w:pPr>
              <w:spacing w:before="60" w:after="60"/>
              <w:jc w:val="both"/>
              <w:rPr>
                <w:rFonts w:ascii="Times New Roman" w:hAnsi="Times New Roman" w:cs="Times New Roman"/>
                <w:lang w:val="en-GB"/>
              </w:rPr>
            </w:pPr>
          </w:p>
          <w:p w14:paraId="733A879B" w14:textId="579A3EA3" w:rsidR="009A365A" w:rsidRPr="00474F66" w:rsidRDefault="009A365A" w:rsidP="00097ADF">
            <w:pPr>
              <w:spacing w:before="60" w:after="60"/>
              <w:jc w:val="both"/>
              <w:rPr>
                <w:rFonts w:ascii="Times New Roman" w:hAnsi="Times New Roman" w:cs="Times New Roman"/>
                <w:lang w:val="en-GB"/>
              </w:rPr>
            </w:pPr>
            <w:r w:rsidRPr="00474F66">
              <w:rPr>
                <w:rFonts w:ascii="Times New Roman" w:hAnsi="Times New Roman" w:cs="Times New Roman"/>
                <w:lang w:val="en-GB"/>
              </w:rPr>
              <w:t>All of the TA facilities offering access for experiments will have unified models and procedures for granting access to the facility, based on vast experience from previous IA and INFRA-SERV projects. In terms of project selection, there will be small, facility-specific differences</w:t>
            </w:r>
            <w:r w:rsidR="001127D7" w:rsidRPr="00474F66">
              <w:rPr>
                <w:rFonts w:ascii="Times New Roman" w:hAnsi="Times New Roman" w:cs="Times New Roman"/>
                <w:lang w:val="en-GB"/>
              </w:rPr>
              <w:t>, but in general the project selection will be performed by the existing Program Advisory Committees</w:t>
            </w:r>
            <w:r w:rsidR="00292AF6" w:rsidRPr="00474F66">
              <w:rPr>
                <w:rFonts w:ascii="Times New Roman" w:hAnsi="Times New Roman" w:cs="Times New Roman"/>
                <w:lang w:val="en-GB"/>
              </w:rPr>
              <w:t xml:space="preserve"> (PAC)</w:t>
            </w:r>
            <w:r w:rsidR="001127D7" w:rsidRPr="00474F66">
              <w:rPr>
                <w:rFonts w:ascii="Times New Roman" w:hAnsi="Times New Roman" w:cs="Times New Roman"/>
                <w:lang w:val="en-GB"/>
              </w:rPr>
              <w:t xml:space="preserve"> of the individual facilities.</w:t>
            </w:r>
            <w:r w:rsidR="00292AF6" w:rsidRPr="00474F66">
              <w:rPr>
                <w:rFonts w:ascii="Times New Roman" w:hAnsi="Times New Roman" w:cs="Times New Roman"/>
                <w:lang w:val="en-GB"/>
              </w:rPr>
              <w:t xml:space="preserve"> Each PAC consists of international independent experts external to the facility.</w:t>
            </w:r>
            <w:r w:rsidR="001127D7" w:rsidRPr="00474F66">
              <w:rPr>
                <w:rFonts w:ascii="Times New Roman" w:hAnsi="Times New Roman" w:cs="Times New Roman"/>
                <w:lang w:val="en-GB"/>
              </w:rPr>
              <w:t xml:space="preserve"> Due to the very high demand for the facilities, along with the differences in local operating procedures and available beam time, it is extremely impractical, if not impossible for a single advisory committee to carry out this part of the selection process. Each facility </w:t>
            </w:r>
            <w:r w:rsidR="001127D7" w:rsidRPr="00474F66">
              <w:rPr>
                <w:rFonts w:ascii="Times New Roman" w:hAnsi="Times New Roman" w:cs="Times New Roman"/>
                <w:lang w:val="en-GB"/>
              </w:rPr>
              <w:lastRenderedPageBreak/>
              <w:t xml:space="preserve">will have dedicated calls for proposals, often several times per year, but sometimes less frequently. These calls will be broadly advertised as has been done in the past. All facilities will grant access based on a unit of access “beam time hours” and access costs will be declared on the basis of a unit cost. </w:t>
            </w:r>
            <w:r w:rsidR="00292AF6" w:rsidRPr="00474F66">
              <w:rPr>
                <w:rFonts w:ascii="Times New Roman" w:hAnsi="Times New Roman" w:cs="Times New Roman"/>
                <w:lang w:val="en-GB"/>
              </w:rPr>
              <w:t xml:space="preserve">Typical experiment durations can be from several days up to several weeks. </w:t>
            </w:r>
          </w:p>
          <w:p w14:paraId="6D124094" w14:textId="37E52AEB" w:rsidR="00292AF6" w:rsidRPr="00474F66" w:rsidRDefault="00292AF6" w:rsidP="00097ADF">
            <w:pPr>
              <w:spacing w:before="60" w:after="60"/>
              <w:jc w:val="both"/>
              <w:rPr>
                <w:rFonts w:ascii="Times New Roman" w:hAnsi="Times New Roman" w:cs="Times New Roman"/>
                <w:lang w:val="en-GB"/>
              </w:rPr>
            </w:pPr>
            <w:r w:rsidRPr="00474F66">
              <w:rPr>
                <w:rFonts w:ascii="Times New Roman" w:hAnsi="Times New Roman" w:cs="Times New Roman"/>
                <w:lang w:val="en-GB"/>
              </w:rPr>
              <w:t xml:space="preserve">From the selected projects which are eligible for support under the terms of the Grant Agreement, a second, unified User Selection Panel will act to make a final selection of projects best suited to the scientific goals of the project and to finally allocate support to individual users, favouring new and younger users as per the goals of the TA programmes. </w:t>
            </w:r>
          </w:p>
          <w:p w14:paraId="417B4759" w14:textId="77777777" w:rsidR="00097ADF" w:rsidRPr="00474F66" w:rsidRDefault="00097ADF" w:rsidP="00097ADF">
            <w:pPr>
              <w:spacing w:before="60" w:after="60"/>
              <w:jc w:val="both"/>
              <w:rPr>
                <w:rFonts w:ascii="Times New Roman" w:hAnsi="Times New Roman" w:cs="Times New Roman"/>
                <w:u w:val="single"/>
                <w:lang w:val="en-GB"/>
              </w:rPr>
            </w:pPr>
          </w:p>
          <w:p w14:paraId="316CE824" w14:textId="77777777" w:rsidR="00097ADF" w:rsidRPr="00474F66" w:rsidRDefault="00097ADF" w:rsidP="00097ADF">
            <w:pPr>
              <w:spacing w:before="60" w:after="60"/>
              <w:jc w:val="both"/>
              <w:rPr>
                <w:rFonts w:ascii="Times New Roman" w:hAnsi="Times New Roman" w:cs="Times New Roman"/>
                <w:u w:val="single"/>
                <w:lang w:val="en-GB"/>
              </w:rPr>
            </w:pPr>
            <w:r w:rsidRPr="00474F66">
              <w:rPr>
                <w:rFonts w:ascii="Times New Roman" w:hAnsi="Times New Roman" w:cs="Times New Roman"/>
                <w:u w:val="single"/>
                <w:lang w:val="en-GB"/>
              </w:rPr>
              <w:t xml:space="preserve">Support offered under this proposal: </w:t>
            </w:r>
          </w:p>
          <w:p w14:paraId="71CC2E31" w14:textId="44A5D2F4" w:rsidR="00097ADF" w:rsidRPr="00474F66" w:rsidRDefault="00314BB6" w:rsidP="00097ADF">
            <w:pPr>
              <w:spacing w:before="60" w:after="60"/>
              <w:rPr>
                <w:rFonts w:ascii="Times New Roman" w:hAnsi="Times New Roman" w:cs="Times New Roman"/>
                <w:lang w:val="en-GB"/>
              </w:rPr>
            </w:pPr>
            <w:r w:rsidRPr="00474F66">
              <w:rPr>
                <w:rFonts w:ascii="Times New Roman" w:hAnsi="Times New Roman" w:cs="Times New Roman"/>
                <w:lang w:val="en-GB"/>
              </w:rPr>
              <w:t xml:space="preserve">All of the TA facilities offer similar user support, again with small differences but in general the level of support and type of support available is consistent. Firstly, all facilities designate a local contact person to liaise with the external and to provide practical assistance prior to, during and after the experiment in order to help ensure success. Local staff provide all required technical support, including for example, access to mechanical and electronic workshops, target laboratories, and assistance with vacuum components, electronics and data </w:t>
            </w:r>
            <w:r w:rsidR="00E76143" w:rsidRPr="00474F66">
              <w:rPr>
                <w:rFonts w:ascii="Times New Roman" w:hAnsi="Times New Roman" w:cs="Times New Roman"/>
                <w:lang w:val="en-GB"/>
              </w:rPr>
              <w:t>acquisition</w:t>
            </w:r>
            <w:r w:rsidRPr="00474F66">
              <w:rPr>
                <w:rFonts w:ascii="Times New Roman" w:hAnsi="Times New Roman" w:cs="Times New Roman"/>
                <w:lang w:val="en-GB"/>
              </w:rPr>
              <w:t xml:space="preserve">, etc. Local training in safety and other technical aspects is also provided. All facilities offer assistance with user liaison (registration, radiation safety, accommodation, etc) and in some cases offer digital or online solutions for many user liaison/access procedures. </w:t>
            </w:r>
          </w:p>
          <w:p w14:paraId="709C694C" w14:textId="77777777" w:rsidR="00CD014B" w:rsidRDefault="00CD014B" w:rsidP="00097ADF">
            <w:pPr>
              <w:spacing w:before="60" w:after="60"/>
              <w:rPr>
                <w:rFonts w:ascii="Times New Roman" w:hAnsi="Times New Roman" w:cs="Times New Roman"/>
                <w:color w:val="EE0000"/>
                <w:lang w:val="en-GB"/>
              </w:rPr>
            </w:pPr>
          </w:p>
          <w:p w14:paraId="433B13FD" w14:textId="29AF0EA8" w:rsidR="006A3736" w:rsidRDefault="006A3736" w:rsidP="006A3736">
            <w:pPr>
              <w:pStyle w:val="NormalWeb"/>
              <w:rPr>
                <w:b/>
                <w:sz w:val="22"/>
                <w:szCs w:val="22"/>
                <w:lang w:val="en-GB"/>
              </w:rPr>
            </w:pPr>
            <w:r w:rsidRPr="00FB5C93">
              <w:rPr>
                <w:b/>
                <w:bCs/>
                <w:iCs/>
                <w:sz w:val="22"/>
                <w:szCs w:val="22"/>
                <w:lang w:val="en-GB"/>
              </w:rPr>
              <w:t xml:space="preserve">Task 4.2: </w:t>
            </w:r>
            <w:r w:rsidRPr="005F3016">
              <w:rPr>
                <w:b/>
                <w:bCs/>
                <w:iCs/>
                <w:color w:val="000000" w:themeColor="text1"/>
                <w:sz w:val="22"/>
                <w:szCs w:val="22"/>
                <w:lang w:val="en-GB"/>
              </w:rPr>
              <w:t xml:space="preserve">GATE - </w:t>
            </w:r>
            <w:r w:rsidR="00D60A16" w:rsidRPr="005F3016">
              <w:rPr>
                <w:iCs/>
                <w:color w:val="000000" w:themeColor="text1"/>
                <w:sz w:val="22"/>
                <w:szCs w:val="22"/>
                <w:lang w:val="en-GB"/>
              </w:rPr>
              <w:t xml:space="preserve">Provision of </w:t>
            </w:r>
            <w:r w:rsidR="00D60A16" w:rsidRPr="005F3016">
              <w:rPr>
                <w:color w:val="000000" w:themeColor="text1"/>
                <w:sz w:val="22"/>
                <w:szCs w:val="22"/>
                <w:lang w:val="en-GB"/>
              </w:rPr>
              <w:t xml:space="preserve">training of infrastructure staff and researchers for </w:t>
            </w:r>
            <w:r w:rsidRPr="005F3016">
              <w:rPr>
                <w:b/>
                <w:color w:val="000000" w:themeColor="text1"/>
                <w:sz w:val="22"/>
                <w:szCs w:val="22"/>
                <w:lang w:val="en-GB"/>
              </w:rPr>
              <w:t>Gamma</w:t>
            </w:r>
            <w:r w:rsidRPr="00FB5C93">
              <w:rPr>
                <w:b/>
                <w:sz w:val="22"/>
                <w:szCs w:val="22"/>
                <w:lang w:val="en-GB"/>
              </w:rPr>
              <w:t>-ray Arrays Traveling for the European community</w:t>
            </w:r>
          </w:p>
          <w:p w14:paraId="10CF6356" w14:textId="77777777" w:rsidR="00D60A16" w:rsidRDefault="00D60A16" w:rsidP="006A3736">
            <w:pPr>
              <w:pStyle w:val="NormalWeb"/>
              <w:rPr>
                <w:b/>
                <w:sz w:val="22"/>
                <w:szCs w:val="22"/>
                <w:lang w:val="en-GB"/>
              </w:rPr>
            </w:pPr>
          </w:p>
          <w:p w14:paraId="4C7A9C96" w14:textId="7E564F19" w:rsidR="006A3736" w:rsidRPr="00157C32" w:rsidRDefault="006A3736" w:rsidP="006A3736">
            <w:pPr>
              <w:pStyle w:val="NormalWeb"/>
              <w:rPr>
                <w:sz w:val="22"/>
                <w:szCs w:val="22"/>
                <w:lang w:val="en-GB"/>
              </w:rPr>
            </w:pPr>
            <w:r w:rsidRPr="00FB5C93">
              <w:rPr>
                <w:sz w:val="22"/>
                <w:szCs w:val="22"/>
                <w:lang w:val="en-GB"/>
              </w:rPr>
              <w:t>Building upon experience and delivered successes in previous IA and INFRA-SERV activities such as EURO-LABS, training of both infrastructure staff and researchers from the community will be provided.</w:t>
            </w:r>
            <w:r>
              <w:rPr>
                <w:sz w:val="22"/>
                <w:szCs w:val="22"/>
                <w:lang w:val="en-GB"/>
              </w:rPr>
              <w:t xml:space="preserve"> </w:t>
            </w:r>
            <w:r w:rsidRPr="00FB5C93">
              <w:rPr>
                <w:rFonts w:eastAsia="Arial" w:cs="Arial"/>
                <w:sz w:val="22"/>
                <w:szCs w:val="22"/>
                <w:lang w:val="en-GB"/>
              </w:rPr>
              <w:t xml:space="preserve">GATE tackles the challenge of providing expertise for an optimal utilisation of instrumentation for the Nuclear Physics community in order to address some of the scientific topics covered by the RIs providing TA in this WP. Large research collaborations invest significant effort and resources in developing new instrumentation (such as </w:t>
            </w:r>
            <w:hyperlink r:id="rId24" w:history="1">
              <w:r w:rsidR="00E76143" w:rsidRPr="00E76143">
                <w:rPr>
                  <w:rFonts w:eastAsia="Arial"/>
                </w:rPr>
                <w:t>AGATA</w:t>
              </w:r>
            </w:hyperlink>
            <w:r w:rsidR="00E76143">
              <w:rPr>
                <w:rFonts w:eastAsia="Arial" w:cs="Arial"/>
                <w:sz w:val="22"/>
                <w:szCs w:val="22"/>
                <w:lang w:val="en-GB"/>
              </w:rPr>
              <w:t xml:space="preserve"> ( </w:t>
            </w:r>
            <w:hyperlink r:id="rId25" w:tooltip="https://www.agata.org/" w:history="1">
              <w:r w:rsidR="00E76143" w:rsidRPr="00E76143">
                <w:rPr>
                  <w:rFonts w:eastAsia="Arial" w:cs="Arial"/>
                  <w:sz w:val="22"/>
                  <w:szCs w:val="22"/>
                  <w:lang w:val="en-GB"/>
                </w:rPr>
                <w:t>https://www.agata.org</w:t>
              </w:r>
            </w:hyperlink>
            <w:r w:rsidR="00E76143">
              <w:rPr>
                <w:rFonts w:eastAsia="Arial" w:cs="Arial"/>
                <w:sz w:val="22"/>
                <w:szCs w:val="22"/>
                <w:lang w:val="en-GB"/>
              </w:rPr>
              <w:t xml:space="preserve">) </w:t>
            </w:r>
            <w:r w:rsidRPr="00FB5C93">
              <w:rPr>
                <w:rFonts w:eastAsia="Arial" w:cs="Arial"/>
                <w:sz w:val="22"/>
                <w:szCs w:val="22"/>
                <w:lang w:val="en-GB"/>
              </w:rPr>
              <w:t>), experimental methods and techniques for semiconductor and scintillator detectors, for front-line research on the fundamental properties, and for correlations and interactions of strongly-interacting matter. Several of these techniques are of common interest and the effective sharing of information through training and/or exchange of technical experts</w:t>
            </w:r>
            <w:r w:rsidR="008B26AB">
              <w:rPr>
                <w:rFonts w:eastAsia="Arial" w:cs="Arial"/>
                <w:sz w:val="22"/>
                <w:szCs w:val="22"/>
                <w:lang w:val="en-GB"/>
              </w:rPr>
              <w:t>,</w:t>
            </w:r>
            <w:r w:rsidRPr="00FB5C93">
              <w:rPr>
                <w:rFonts w:eastAsia="Arial" w:cs="Arial"/>
                <w:sz w:val="22"/>
                <w:szCs w:val="22"/>
                <w:lang w:val="en-GB"/>
              </w:rPr>
              <w:t xml:space="preserve"> in addition to the pooling and maintaining of resources</w:t>
            </w:r>
            <w:r w:rsidR="008B26AB">
              <w:rPr>
                <w:rFonts w:eastAsia="Arial" w:cs="Arial"/>
                <w:sz w:val="22"/>
                <w:szCs w:val="22"/>
                <w:lang w:val="en-GB"/>
              </w:rPr>
              <w:t>,</w:t>
            </w:r>
            <w:r w:rsidRPr="00FB5C93">
              <w:rPr>
                <w:rFonts w:eastAsia="Arial" w:cs="Arial"/>
                <w:sz w:val="22"/>
                <w:szCs w:val="22"/>
                <w:lang w:val="en-GB"/>
              </w:rPr>
              <w:t xml:space="preserve"> will be of great benefit to the whole research community working at all facilities. The coordinated effort of different collaborations centred around detectors and experimental resources that can travel and be shared among the infrastructures of various European laboratories for an optimal time period will largely enhance the quality and the scientific output of the experimental </w:t>
            </w:r>
            <w:r w:rsidRPr="00FB5C93">
              <w:rPr>
                <w:rFonts w:eastAsia="Arial"/>
                <w:sz w:val="22"/>
                <w:szCs w:val="22"/>
                <w:lang w:val="en-GB"/>
              </w:rPr>
              <w:t xml:space="preserve">programs and globally improve our knowledge of nuclear structure in a coordinated way. Moreover, the optimal services for the travelling detectors, including crucial training of new experts on the state-of-art detector technology, digital electronics, FPGA pre-processing, data analysis and Machine Learning, will be provided.  This will guarantee long-term availability of the existing resources and the future development of the field. </w:t>
            </w:r>
          </w:p>
          <w:p w14:paraId="16D611DE" w14:textId="77777777" w:rsidR="006A3736" w:rsidRPr="00FB5C93" w:rsidRDefault="006A3736" w:rsidP="006A3736">
            <w:pPr>
              <w:jc w:val="both"/>
              <w:rPr>
                <w:rFonts w:ascii="Times New Roman" w:hAnsi="Times New Roman" w:cs="Times New Roman"/>
                <w:color w:val="000000"/>
                <w:lang w:val="en-GB"/>
              </w:rPr>
            </w:pPr>
          </w:p>
          <w:p w14:paraId="2D78304A" w14:textId="77777777" w:rsidR="006A3736" w:rsidRPr="00FB5C93" w:rsidRDefault="006A3736" w:rsidP="006A3736">
            <w:pPr>
              <w:jc w:val="both"/>
              <w:rPr>
                <w:rFonts w:ascii="Times New Roman" w:eastAsia="Arial" w:hAnsi="Times New Roman" w:cs="Times New Roman"/>
                <w:b/>
                <w:lang w:val="en-GB"/>
              </w:rPr>
            </w:pPr>
            <w:r w:rsidRPr="00FB5C93">
              <w:rPr>
                <w:rFonts w:ascii="Times New Roman" w:hAnsi="Times New Roman" w:cs="Times New Roman"/>
                <w:color w:val="000000"/>
              </w:rPr>
              <w:t xml:space="preserve">This task is split into </w:t>
            </w:r>
            <w:r>
              <w:rPr>
                <w:rFonts w:ascii="Times New Roman" w:hAnsi="Times New Roman" w:cs="Times New Roman"/>
                <w:color w:val="000000"/>
              </w:rPr>
              <w:t>three s</w:t>
            </w:r>
            <w:r w:rsidRPr="00FB5C93">
              <w:rPr>
                <w:rFonts w:ascii="Times New Roman" w:hAnsi="Times New Roman" w:cs="Times New Roman"/>
                <w:color w:val="000000"/>
              </w:rPr>
              <w:t>ub-tasks to maximize effectiveness at multiple levels</w:t>
            </w:r>
            <w:r w:rsidRPr="00FB5C93">
              <w:rPr>
                <w:rFonts w:ascii="Times New Roman" w:eastAsia="Arial" w:hAnsi="Times New Roman" w:cs="Times New Roman"/>
                <w:b/>
                <w:lang w:val="en-GB"/>
              </w:rPr>
              <w:t>:</w:t>
            </w:r>
          </w:p>
          <w:p w14:paraId="76E15B06" w14:textId="6AA22DB7" w:rsidR="006A3736" w:rsidRDefault="0000356D" w:rsidP="006A3736">
            <w:pPr>
              <w:jc w:val="both"/>
              <w:rPr>
                <w:rFonts w:ascii="Times New Roman" w:eastAsia="Arial" w:hAnsi="Times New Roman" w:cs="Times New Roman"/>
                <w:iCs/>
                <w:lang w:val="en-GB"/>
              </w:rPr>
            </w:pPr>
            <w:r>
              <w:rPr>
                <w:rFonts w:ascii="Times New Roman" w:eastAsia="Arial" w:hAnsi="Times New Roman" w:cs="Times New Roman"/>
                <w:b/>
                <w:lang w:val="en-GB"/>
              </w:rPr>
              <w:t>Subt</w:t>
            </w:r>
            <w:r w:rsidR="006A3736" w:rsidRPr="00FB5C93">
              <w:rPr>
                <w:rFonts w:ascii="Times New Roman" w:eastAsia="Arial" w:hAnsi="Times New Roman" w:cs="Times New Roman"/>
                <w:b/>
                <w:lang w:val="en-GB"/>
              </w:rPr>
              <w:t>ask 4.2.1:</w:t>
            </w:r>
            <w:r w:rsidR="006A3736" w:rsidRPr="00FB5C93">
              <w:rPr>
                <w:rFonts w:ascii="Times New Roman" w:eastAsia="Arial" w:hAnsi="Times New Roman" w:cs="Times New Roman"/>
                <w:lang w:val="en-GB"/>
              </w:rPr>
              <w:t xml:space="preserve"> </w:t>
            </w:r>
            <w:r w:rsidR="006A3736" w:rsidRPr="00FB5C93">
              <w:rPr>
                <w:rFonts w:ascii="Times New Roman" w:eastAsia="Arial" w:hAnsi="Times New Roman" w:cs="Times New Roman"/>
                <w:iCs/>
                <w:lang w:val="en-GB"/>
              </w:rPr>
              <w:t>Efficient use of flagship European spectroscopy resources</w:t>
            </w:r>
          </w:p>
          <w:p w14:paraId="3E6DF4B5" w14:textId="6AC0AC5B" w:rsidR="006A3736" w:rsidRPr="00157C32" w:rsidRDefault="006A3736" w:rsidP="006A3736">
            <w:pPr>
              <w:pStyle w:val="Paragraphedeliste"/>
              <w:numPr>
                <w:ilvl w:val="0"/>
                <w:numId w:val="30"/>
              </w:numPr>
              <w:jc w:val="both"/>
              <w:rPr>
                <w:rFonts w:ascii="Times New Roman" w:eastAsia="Arial" w:hAnsi="Times New Roman" w:cs="Times New Roman"/>
                <w:bCs/>
                <w:iCs/>
                <w:lang w:val="en-GB"/>
              </w:rPr>
            </w:pPr>
            <w:r>
              <w:rPr>
                <w:rFonts w:ascii="Times New Roman" w:eastAsia="Arial" w:hAnsi="Times New Roman" w:cs="Times New Roman"/>
                <w:iCs/>
                <w:lang w:val="en-GB"/>
              </w:rPr>
              <w:t>The use of flagship instrumentation</w:t>
            </w:r>
            <w:r w:rsidRPr="00157C32">
              <w:rPr>
                <w:rFonts w:ascii="Times New Roman" w:eastAsia="Arial" w:hAnsi="Times New Roman" w:cs="Times New Roman"/>
                <w:iCs/>
                <w:lang w:val="en-GB"/>
              </w:rPr>
              <w:t xml:space="preserve"> </w:t>
            </w:r>
            <w:r w:rsidR="008B26AB">
              <w:rPr>
                <w:rFonts w:ascii="Times New Roman" w:eastAsia="Arial" w:hAnsi="Times New Roman" w:cs="Times New Roman"/>
                <w:iCs/>
                <w:lang w:val="en-GB"/>
              </w:rPr>
              <w:t xml:space="preserve">at </w:t>
            </w:r>
            <w:r w:rsidRPr="00157C32">
              <w:rPr>
                <w:rFonts w:ascii="Times New Roman" w:eastAsia="Arial" w:hAnsi="Times New Roman" w:cs="Times New Roman"/>
                <w:iCs/>
                <w:lang w:val="en-GB"/>
              </w:rPr>
              <w:t>the</w:t>
            </w:r>
            <w:r>
              <w:rPr>
                <w:rFonts w:ascii="Times New Roman" w:eastAsia="Arial" w:hAnsi="Times New Roman" w:cs="Times New Roman"/>
                <w:iCs/>
                <w:lang w:val="en-GB"/>
              </w:rPr>
              <w:t xml:space="preserve"> RIs will be optimised (service improvement).</w:t>
            </w:r>
            <w:r w:rsidRPr="00157C32">
              <w:rPr>
                <w:rFonts w:ascii="Times New Roman" w:eastAsia="Arial" w:hAnsi="Times New Roman" w:cs="Times New Roman"/>
                <w:iCs/>
                <w:lang w:val="en-GB"/>
              </w:rPr>
              <w:t xml:space="preserve"> </w:t>
            </w:r>
            <w:r>
              <w:rPr>
                <w:rFonts w:ascii="Times New Roman" w:eastAsia="Arial" w:hAnsi="Times New Roman" w:cs="Times New Roman"/>
                <w:iCs/>
                <w:lang w:val="en-GB"/>
              </w:rPr>
              <w:t>F</w:t>
            </w:r>
            <w:r w:rsidRPr="00157C32">
              <w:rPr>
                <w:rFonts w:ascii="Times New Roman" w:eastAsia="Arial" w:hAnsi="Times New Roman" w:cs="Times New Roman"/>
                <w:iCs/>
                <w:lang w:val="en-GB"/>
              </w:rPr>
              <w:t>ocus</w:t>
            </w:r>
            <w:r>
              <w:rPr>
                <w:rFonts w:ascii="Times New Roman" w:eastAsia="Arial" w:hAnsi="Times New Roman" w:cs="Times New Roman"/>
                <w:iCs/>
                <w:lang w:val="en-GB"/>
              </w:rPr>
              <w:t xml:space="preserve"> will be given</w:t>
            </w:r>
            <w:r w:rsidRPr="00157C32">
              <w:rPr>
                <w:rFonts w:ascii="Times New Roman" w:eastAsia="Arial" w:hAnsi="Times New Roman" w:cs="Times New Roman"/>
                <w:iCs/>
                <w:lang w:val="en-GB"/>
              </w:rPr>
              <w:t xml:space="preserve"> </w:t>
            </w:r>
            <w:r>
              <w:rPr>
                <w:rFonts w:ascii="Times New Roman" w:eastAsia="Arial" w:hAnsi="Times New Roman" w:cs="Times New Roman"/>
                <w:iCs/>
                <w:lang w:val="en-GB"/>
              </w:rPr>
              <w:t>to</w:t>
            </w:r>
            <w:r w:rsidRPr="00157C32">
              <w:rPr>
                <w:rFonts w:ascii="Times New Roman" w:eastAsia="Arial" w:hAnsi="Times New Roman" w:cs="Times New Roman"/>
                <w:iCs/>
                <w:lang w:val="en-GB"/>
              </w:rPr>
              <w:t xml:space="preserve"> maximizing their effectiveness,</w:t>
            </w:r>
            <w:r>
              <w:rPr>
                <w:rFonts w:ascii="Times New Roman" w:eastAsia="Arial" w:hAnsi="Times New Roman" w:cs="Times New Roman"/>
                <w:iCs/>
                <w:lang w:val="en-GB"/>
              </w:rPr>
              <w:t xml:space="preserve"> </w:t>
            </w:r>
            <w:r w:rsidRPr="00157C32">
              <w:rPr>
                <w:rFonts w:ascii="Times New Roman" w:eastAsia="Arial" w:hAnsi="Times New Roman" w:cs="Times New Roman"/>
                <w:bCs/>
                <w:iCs/>
                <w:lang w:val="en-GB"/>
              </w:rPr>
              <w:t>coordination of the experimental campaigns</w:t>
            </w:r>
            <w:r>
              <w:rPr>
                <w:rFonts w:ascii="Times New Roman" w:eastAsia="Arial" w:hAnsi="Times New Roman" w:cs="Times New Roman"/>
                <w:bCs/>
                <w:iCs/>
                <w:lang w:val="en-GB"/>
              </w:rPr>
              <w:t>,</w:t>
            </w:r>
            <w:r w:rsidRPr="00157C32">
              <w:rPr>
                <w:rFonts w:ascii="Times New Roman" w:eastAsia="Arial" w:hAnsi="Times New Roman" w:cs="Times New Roman"/>
                <w:bCs/>
                <w:iCs/>
                <w:lang w:val="en-GB"/>
              </w:rPr>
              <w:t xml:space="preserve"> and exchan</w:t>
            </w:r>
            <w:r>
              <w:rPr>
                <w:rFonts w:ascii="Times New Roman" w:eastAsia="Arial" w:hAnsi="Times New Roman" w:cs="Times New Roman"/>
                <w:bCs/>
                <w:iCs/>
                <w:lang w:val="en-GB"/>
              </w:rPr>
              <w:t>ge of</w:t>
            </w:r>
            <w:r w:rsidRPr="00157C32">
              <w:rPr>
                <w:rFonts w:ascii="Times New Roman" w:eastAsia="Arial" w:hAnsi="Times New Roman" w:cs="Times New Roman"/>
                <w:bCs/>
                <w:iCs/>
                <w:lang w:val="en-GB"/>
              </w:rPr>
              <w:t xml:space="preserve"> information on their potential opportunities. For this task, we propose to organize remote annual meetings between the management of the nuclear spectroscopy collaborations and the directorate of the hosting infrastructures to ensure the best exploitation</w:t>
            </w:r>
            <w:r>
              <w:rPr>
                <w:rFonts w:ascii="Times New Roman" w:eastAsia="Arial" w:hAnsi="Times New Roman" w:cs="Times New Roman"/>
                <w:bCs/>
                <w:iCs/>
                <w:lang w:val="en-GB"/>
              </w:rPr>
              <w:t xml:space="preserve"> and dissemination </w:t>
            </w:r>
            <w:r w:rsidRPr="00EA32F2">
              <w:rPr>
                <w:rFonts w:ascii="Times New Roman" w:eastAsia="Arial" w:hAnsi="Times New Roman" w:cs="Times New Roman"/>
                <w:bCs/>
                <w:iCs/>
                <w:lang w:val="en-GB"/>
              </w:rPr>
              <w:t>to</w:t>
            </w:r>
            <w:r>
              <w:rPr>
                <w:rFonts w:ascii="Times New Roman" w:eastAsia="Arial" w:hAnsi="Times New Roman" w:cs="Times New Roman"/>
                <w:bCs/>
                <w:iCs/>
                <w:lang w:val="en-GB"/>
              </w:rPr>
              <w:t xml:space="preserve"> the user communities</w:t>
            </w:r>
            <w:r w:rsidRPr="00157C32">
              <w:rPr>
                <w:rFonts w:ascii="Times New Roman" w:eastAsia="Arial" w:hAnsi="Times New Roman" w:cs="Times New Roman"/>
                <w:bCs/>
                <w:iCs/>
                <w:lang w:val="en-GB"/>
              </w:rPr>
              <w:t xml:space="preserve"> of the opportunities provided by the different infrastructures; to coordinate timelines and optimise the distribution of the resources for physics campaigns. We also offer our services for the organization of a workshop to discuss physics opportunities and perspectives for the future of the field.</w:t>
            </w:r>
          </w:p>
          <w:p w14:paraId="1B51A397" w14:textId="77777777" w:rsidR="006A3736" w:rsidRPr="00FB5C93" w:rsidRDefault="006A3736" w:rsidP="006A3736">
            <w:pPr>
              <w:jc w:val="both"/>
              <w:rPr>
                <w:rFonts w:ascii="Times New Roman" w:eastAsia="Arial" w:hAnsi="Times New Roman" w:cs="Times New Roman"/>
                <w:b/>
                <w:lang w:val="en-GB"/>
              </w:rPr>
            </w:pPr>
          </w:p>
          <w:p w14:paraId="25FD978C" w14:textId="48BB273B" w:rsidR="006A3736" w:rsidRPr="00FB5C93" w:rsidRDefault="0000356D" w:rsidP="006A3736">
            <w:pPr>
              <w:jc w:val="both"/>
              <w:rPr>
                <w:rFonts w:ascii="Times New Roman" w:eastAsia="Arial" w:hAnsi="Times New Roman" w:cs="Times New Roman"/>
                <w:lang w:val="en-GB"/>
              </w:rPr>
            </w:pPr>
            <w:r>
              <w:rPr>
                <w:rFonts w:ascii="Times New Roman" w:eastAsia="Arial" w:hAnsi="Times New Roman" w:cs="Times New Roman"/>
                <w:b/>
                <w:bCs/>
                <w:iCs/>
                <w:lang w:val="en-GB"/>
              </w:rPr>
              <w:t>Subtask</w:t>
            </w:r>
            <w:r w:rsidR="006A3736" w:rsidRPr="00FB5C93">
              <w:rPr>
                <w:rFonts w:ascii="Times New Roman" w:eastAsia="Arial" w:hAnsi="Times New Roman" w:cs="Times New Roman"/>
                <w:b/>
                <w:bCs/>
                <w:iCs/>
                <w:lang w:val="en-GB"/>
              </w:rPr>
              <w:t xml:space="preserve"> 4.2.2:</w:t>
            </w:r>
            <w:r w:rsidR="006A3736" w:rsidRPr="00FB5C93">
              <w:rPr>
                <w:rFonts w:ascii="Times New Roman" w:eastAsia="Arial" w:hAnsi="Times New Roman" w:cs="Times New Roman"/>
                <w:bCs/>
                <w:iCs/>
                <w:lang w:val="en-GB"/>
              </w:rPr>
              <w:t xml:space="preserve"> </w:t>
            </w:r>
            <w:r w:rsidR="006A3736" w:rsidRPr="00FB5C93">
              <w:rPr>
                <w:rFonts w:ascii="Times New Roman" w:eastAsia="Arial" w:hAnsi="Times New Roman" w:cs="Times New Roman"/>
                <w:lang w:val="en-GB"/>
              </w:rPr>
              <w:t>Training in nuclear spectroscopy techniques</w:t>
            </w:r>
          </w:p>
          <w:p w14:paraId="0CAB9879" w14:textId="77777777" w:rsidR="006A3736" w:rsidRPr="00FB5C93" w:rsidRDefault="006A3736" w:rsidP="006A3736">
            <w:pPr>
              <w:pStyle w:val="Paragraphedeliste"/>
              <w:numPr>
                <w:ilvl w:val="0"/>
                <w:numId w:val="29"/>
              </w:numPr>
              <w:jc w:val="both"/>
              <w:rPr>
                <w:rFonts w:ascii="Times New Roman" w:eastAsia="Arial" w:hAnsi="Times New Roman" w:cs="Times New Roman"/>
                <w:lang w:val="en-GB"/>
              </w:rPr>
            </w:pPr>
            <w:r w:rsidRPr="00FB5C93">
              <w:rPr>
                <w:rFonts w:ascii="Times New Roman" w:eastAsia="Arial" w:hAnsi="Times New Roman" w:cs="Times New Roman"/>
                <w:bCs/>
                <w:iCs/>
                <w:lang w:val="en-GB"/>
              </w:rPr>
              <w:t>Organization of training courses</w:t>
            </w:r>
            <w:r w:rsidRPr="00FB5C93">
              <w:rPr>
                <w:rFonts w:ascii="Times New Roman" w:eastAsia="Arial" w:hAnsi="Times New Roman" w:cs="Times New Roman"/>
                <w:lang w:val="en-GB"/>
              </w:rPr>
              <w:t xml:space="preserve"> for new and more experienced users. The courses will cover the most important and useful subjects and techniques for nuclear spectroscopy, from hardware aspects to software tools, data access and management as well as data-analysis techniques of relevance to the investigation of the physics topics of interest. </w:t>
            </w:r>
          </w:p>
          <w:p w14:paraId="2E051FCB" w14:textId="77777777" w:rsidR="006A3736" w:rsidRDefault="006A3736" w:rsidP="006A3736">
            <w:pPr>
              <w:pStyle w:val="Paragraphedeliste"/>
              <w:numPr>
                <w:ilvl w:val="0"/>
                <w:numId w:val="29"/>
              </w:numPr>
              <w:jc w:val="both"/>
              <w:rPr>
                <w:rFonts w:ascii="Times New Roman" w:eastAsia="Arial" w:hAnsi="Times New Roman" w:cs="Times New Roman"/>
                <w:lang w:val="en-GB"/>
              </w:rPr>
            </w:pPr>
            <w:r w:rsidRPr="00FB5C93">
              <w:rPr>
                <w:rFonts w:ascii="Times New Roman" w:eastAsia="Arial" w:hAnsi="Times New Roman" w:cs="Times New Roman"/>
                <w:lang w:val="en-GB"/>
              </w:rPr>
              <w:t xml:space="preserve">Organization of hands-on workshops for experienced scientific and technical staff. These workshops </w:t>
            </w:r>
            <w:r w:rsidRPr="00FB5C93">
              <w:rPr>
                <w:rFonts w:ascii="Times New Roman" w:eastAsia="Arial" w:hAnsi="Times New Roman" w:cs="Times New Roman"/>
                <w:lang w:val="en-GB"/>
              </w:rPr>
              <w:lastRenderedPageBreak/>
              <w:t>allow the experts in detector technologies to share their knowledge and expertise, reducing the risk of exposure by the retiring experts. Such a dissemination of information will benefit the physics campaigns of the community of ~500 spectroscopists.</w:t>
            </w:r>
          </w:p>
          <w:p w14:paraId="15A16D50" w14:textId="4EDCEB8F" w:rsidR="006A3736" w:rsidRPr="00157C32" w:rsidRDefault="0000356D" w:rsidP="006A3736">
            <w:pPr>
              <w:jc w:val="both"/>
              <w:rPr>
                <w:rFonts w:ascii="Times New Roman" w:eastAsia="Arial" w:hAnsi="Times New Roman" w:cs="Times New Roman"/>
                <w:lang w:val="en-GB"/>
              </w:rPr>
            </w:pPr>
            <w:r>
              <w:rPr>
                <w:rFonts w:ascii="Times New Roman" w:eastAsia="Arial" w:hAnsi="Times New Roman" w:cs="Times New Roman"/>
                <w:b/>
                <w:bCs/>
                <w:lang w:val="en-GB"/>
              </w:rPr>
              <w:t>Subtask</w:t>
            </w:r>
            <w:r w:rsidRPr="00157C32">
              <w:rPr>
                <w:rFonts w:ascii="Times New Roman" w:eastAsia="Arial" w:hAnsi="Times New Roman" w:cs="Times New Roman"/>
                <w:b/>
                <w:bCs/>
                <w:lang w:val="en-GB"/>
              </w:rPr>
              <w:t xml:space="preserve"> </w:t>
            </w:r>
            <w:r w:rsidR="006A3736" w:rsidRPr="00157C32">
              <w:rPr>
                <w:rFonts w:ascii="Times New Roman" w:eastAsia="Arial" w:hAnsi="Times New Roman" w:cs="Times New Roman"/>
                <w:b/>
                <w:bCs/>
                <w:lang w:val="en-GB"/>
              </w:rPr>
              <w:t>4.2.3:</w:t>
            </w:r>
            <w:r w:rsidR="006A3736">
              <w:rPr>
                <w:rFonts w:ascii="Times New Roman" w:eastAsia="Arial" w:hAnsi="Times New Roman" w:cs="Times New Roman"/>
                <w:lang w:val="en-GB"/>
              </w:rPr>
              <w:t xml:space="preserve"> Knowledge transfer</w:t>
            </w:r>
          </w:p>
          <w:p w14:paraId="6CEB633C" w14:textId="77777777" w:rsidR="006A3736" w:rsidRPr="00157C32" w:rsidRDefault="006A3736" w:rsidP="006A3736">
            <w:pPr>
              <w:pStyle w:val="Paragraphedeliste"/>
              <w:numPr>
                <w:ilvl w:val="0"/>
                <w:numId w:val="29"/>
              </w:numPr>
              <w:jc w:val="both"/>
              <w:rPr>
                <w:rFonts w:ascii="Times New Roman" w:eastAsia="Arial" w:hAnsi="Times New Roman" w:cs="Times New Roman"/>
                <w:lang w:val="en-GB"/>
              </w:rPr>
            </w:pPr>
            <w:r w:rsidRPr="00FB5C93">
              <w:rPr>
                <w:rFonts w:ascii="Times New Roman" w:eastAsia="Arial" w:hAnsi="Times New Roman" w:cs="Times New Roman"/>
                <w:iCs/>
                <w:lang w:val="en-GB"/>
              </w:rPr>
              <w:t>Sharing of technological expertise and transfer of knowledge through the exchange of technical experts</w:t>
            </w:r>
            <w:r w:rsidRPr="00FB5C93">
              <w:rPr>
                <w:rFonts w:ascii="Times New Roman" w:eastAsia="Arial" w:hAnsi="Times New Roman" w:cs="Times New Roman"/>
                <w:bCs/>
                <w:iCs/>
                <w:lang w:val="en-GB"/>
              </w:rPr>
              <w:t xml:space="preserve"> </w:t>
            </w:r>
            <w:r w:rsidRPr="00FB5C93">
              <w:rPr>
                <w:rFonts w:ascii="Times New Roman" w:eastAsia="Arial" w:hAnsi="Times New Roman" w:cs="Times New Roman"/>
                <w:lang w:val="en-GB"/>
              </w:rPr>
              <w:t xml:space="preserve">between infrastructures and research institutions, with special emphasis on High Purity Ge detector maintenance and repair. </w:t>
            </w:r>
          </w:p>
          <w:p w14:paraId="4CBB29B0" w14:textId="77777777" w:rsidR="006A3736" w:rsidRDefault="006A3736" w:rsidP="00097ADF">
            <w:pPr>
              <w:spacing w:before="60" w:after="60"/>
              <w:rPr>
                <w:rFonts w:ascii="Times New Roman" w:hAnsi="Times New Roman" w:cs="Times New Roman"/>
                <w:color w:val="EE0000"/>
                <w:lang w:val="en-GB"/>
              </w:rPr>
            </w:pPr>
          </w:p>
          <w:p w14:paraId="4D66634B" w14:textId="5A492F14" w:rsidR="006A3736" w:rsidRPr="00814271" w:rsidRDefault="006A3736" w:rsidP="006A3736">
            <w:pPr>
              <w:pStyle w:val="NormalWeb"/>
              <w:rPr>
                <w:b/>
                <w:bCs/>
                <w:iCs/>
                <w:sz w:val="22"/>
                <w:szCs w:val="22"/>
                <w:lang w:val="en-GB"/>
              </w:rPr>
            </w:pPr>
            <w:r w:rsidRPr="00157C32">
              <w:rPr>
                <w:b/>
                <w:bCs/>
                <w:iCs/>
                <w:sz w:val="22"/>
                <w:szCs w:val="22"/>
                <w:lang w:val="en-GB"/>
              </w:rPr>
              <w:t>Task 4.3.:</w:t>
            </w:r>
            <w:r>
              <w:rPr>
                <w:iCs/>
                <w:sz w:val="22"/>
                <w:szCs w:val="22"/>
                <w:lang w:val="en-GB"/>
              </w:rPr>
              <w:t xml:space="preserve"> </w:t>
            </w:r>
            <w:r w:rsidRPr="00814271">
              <w:rPr>
                <w:b/>
                <w:bCs/>
                <w:iCs/>
                <w:sz w:val="22"/>
                <w:szCs w:val="22"/>
                <w:lang w:val="en-GB"/>
              </w:rPr>
              <w:t>RADIANT</w:t>
            </w:r>
            <w:r w:rsidR="00814271">
              <w:rPr>
                <w:b/>
                <w:bCs/>
                <w:iCs/>
                <w:sz w:val="22"/>
                <w:szCs w:val="22"/>
                <w:lang w:val="en-GB"/>
              </w:rPr>
              <w:t xml:space="preserve"> – </w:t>
            </w:r>
            <w:r w:rsidR="00133D04">
              <w:rPr>
                <w:b/>
                <w:bCs/>
                <w:iCs/>
                <w:sz w:val="22"/>
                <w:szCs w:val="22"/>
                <w:lang w:val="en-GB"/>
              </w:rPr>
              <w:t>development</w:t>
            </w:r>
            <w:r w:rsidR="00814271">
              <w:rPr>
                <w:b/>
                <w:bCs/>
                <w:iCs/>
                <w:sz w:val="22"/>
                <w:szCs w:val="22"/>
                <w:lang w:val="en-GB"/>
              </w:rPr>
              <w:t xml:space="preserve"> </w:t>
            </w:r>
            <w:r w:rsidR="00133D04">
              <w:rPr>
                <w:b/>
                <w:bCs/>
                <w:iCs/>
                <w:sz w:val="22"/>
                <w:szCs w:val="22"/>
                <w:lang w:val="en-GB"/>
              </w:rPr>
              <w:t>to provide Nuclear Radii Data services</w:t>
            </w:r>
          </w:p>
          <w:p w14:paraId="5EED524B" w14:textId="77777777" w:rsidR="00133D04" w:rsidRDefault="00133D04" w:rsidP="006A3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3F001BD0" w14:textId="5A6139A5" w:rsidR="006A3736" w:rsidRPr="006A3736" w:rsidRDefault="006A3736" w:rsidP="006A3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6A3736">
              <w:rPr>
                <w:rFonts w:ascii="Times New Roman" w:hAnsi="Times New Roman" w:cs="Times New Roman"/>
              </w:rPr>
              <w:t xml:space="preserve">Nuclear charge radii play an important role in many aspects of fundamental physics. They are a prerequisite for precision tests of the Standard Model with nuclear, hadronic, and electroweak probes, precision atomic physics, nuclear astrophysics, and in direct and indirect searches for dark matter. They are also used to benchmark </w:t>
            </w:r>
            <w:r w:rsidRPr="005F3016">
              <w:rPr>
                <w:rFonts w:ascii="Times New Roman" w:hAnsi="Times New Roman" w:cs="Times New Roman"/>
                <w:i/>
                <w:iCs/>
              </w:rPr>
              <w:t>ab initio</w:t>
            </w:r>
            <w:r w:rsidRPr="006A3736">
              <w:rPr>
                <w:rFonts w:ascii="Times New Roman" w:hAnsi="Times New Roman" w:cs="Times New Roman"/>
              </w:rPr>
              <w:t xml:space="preserve"> nuclear theory that describes and predicts properties of nuclear structure and nuclear matter. RADIANT will provide an appropriate framework for a fruitful interaction between experimentalists and theorists across various fields with the scope of realizing a modern interactive web-based table of nuclear radii, which will benefit many fields of fundamental and applied physics. </w:t>
            </w:r>
          </w:p>
          <w:p w14:paraId="5D38124E" w14:textId="0C45A0B9" w:rsidR="006A3736" w:rsidRPr="006A3736" w:rsidRDefault="006A3736" w:rsidP="006A3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6A3736">
              <w:rPr>
                <w:rFonts w:ascii="Times New Roman" w:hAnsi="Times New Roman" w:cs="Times New Roman"/>
              </w:rPr>
              <w:t>Nuclear radii can be accessed with different experimental techniques such as muonic x-ray measurements, laser spectroscopy of ordinary atoms, and electron scattering. In many cases, they should be known at the level of 0.1-0.01% which requires a delicate merger of technique</w:t>
            </w:r>
            <w:r w:rsidR="00D60A16">
              <w:rPr>
                <w:rFonts w:ascii="Times New Roman" w:hAnsi="Times New Roman" w:cs="Times New Roman"/>
              </w:rPr>
              <w:t>s</w:t>
            </w:r>
            <w:r w:rsidRPr="006A3736">
              <w:rPr>
                <w:rFonts w:ascii="Times New Roman" w:hAnsi="Times New Roman" w:cs="Times New Roman"/>
              </w:rPr>
              <w:t xml:space="preserve"> and a close cooperation between theory and experiment. The most recent table of recommended nuclear charge radii was published by Angeli and Marinova in 2013, in ADNDT 99 (2013) 69-95. It is hosted by the International Atomic Energy Agency (IAEA) and accessible at the Nuclear Data Services webpage: </w:t>
            </w:r>
            <w:hyperlink r:id="rId26" w:history="1">
              <w:r w:rsidRPr="006A3736">
                <w:rPr>
                  <w:rStyle w:val="Lienhypertexte"/>
                  <w:rFonts w:ascii="Times New Roman" w:eastAsiaTheme="majorEastAsia" w:hAnsi="Times New Roman"/>
                </w:rPr>
                <w:t>https://nds.iaea.org/radii/</w:t>
              </w:r>
            </w:hyperlink>
            <w:r w:rsidRPr="006A3736">
              <w:rPr>
                <w:rFonts w:ascii="Times New Roman" w:hAnsi="Times New Roman" w:cs="Times New Roman"/>
              </w:rPr>
              <w:t xml:space="preserve"> . The need for an update that would include all recent developments in the experimental techniques and theoretical tools was discussed at a recent meeting held at the IAEA Headquarters in January 2025. The meeting summary is available online at: </w:t>
            </w:r>
            <w:hyperlink r:id="rId27" w:history="1">
              <w:r w:rsidRPr="006A3736">
                <w:rPr>
                  <w:rStyle w:val="Lienhypertexte"/>
                  <w:rFonts w:ascii="Times New Roman" w:eastAsiaTheme="majorEastAsia" w:hAnsi="Times New Roman"/>
                </w:rPr>
                <w:t>https://www-nds.iaea.org/publications/indc/indc-nds-0918.pdf</w:t>
              </w:r>
            </w:hyperlink>
            <w:r w:rsidRPr="006A3736">
              <w:rPr>
                <w:rFonts w:ascii="Times New Roman" w:hAnsi="Times New Roman" w:cs="Times New Roman"/>
              </w:rPr>
              <w:t xml:space="preserve"> .</w:t>
            </w:r>
          </w:p>
          <w:p w14:paraId="4B231779" w14:textId="63162254" w:rsidR="006A3736" w:rsidRPr="006A3736" w:rsidRDefault="006A3736" w:rsidP="006A3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6A3736">
              <w:rPr>
                <w:rFonts w:ascii="Times New Roman" w:hAnsi="Times New Roman" w:cs="Times New Roman"/>
              </w:rPr>
              <w:tab/>
              <w:t>The group of researchers who participate in this WP will share their vision on accurate and reliable nuclear radii in a white paper, which will then be used as a basis for a broad physics community discussion and involvement. This involvement will be ensured by a dedicated workshop aimed at gathering all experts and interested parties. As a result of the workshop, we envision a set of recommendations on the evaluation of radii obtained from various data. Following this work, an updated radii data base will be created and described in detail in a review paper. As a final step, a modern, interactive website will be created, running and available for users to test. Upon completing the testing phase, the final, fully functional interactive website with clearly defined rules for updating, uploading new data and theory tools, will become available to the broad physics community</w:t>
            </w:r>
            <w:r w:rsidR="00FC3B6E" w:rsidRPr="005F3016">
              <w:rPr>
                <w:rFonts w:ascii="Times New Roman" w:hAnsi="Times New Roman" w:cs="Times New Roman"/>
              </w:rPr>
              <w:t>,</w:t>
            </w:r>
            <w:r w:rsidRPr="005F3016">
              <w:rPr>
                <w:rFonts w:ascii="Times New Roman" w:hAnsi="Times New Roman" w:cs="Times New Roman"/>
              </w:rPr>
              <w:t xml:space="preserve"> </w:t>
            </w:r>
            <w:r w:rsidRPr="006A3736">
              <w:rPr>
                <w:rFonts w:ascii="Times New Roman" w:hAnsi="Times New Roman" w:cs="Times New Roman"/>
              </w:rPr>
              <w:t xml:space="preserve">on the IAEA </w:t>
            </w:r>
            <w:r w:rsidR="00E977A0">
              <w:rPr>
                <w:rFonts w:ascii="Times New Roman" w:hAnsi="Times New Roman" w:cs="Times New Roman"/>
              </w:rPr>
              <w:t xml:space="preserve">or other open access </w:t>
            </w:r>
            <w:r w:rsidRPr="006A3736">
              <w:rPr>
                <w:rFonts w:ascii="Times New Roman" w:hAnsi="Times New Roman" w:cs="Times New Roman"/>
              </w:rPr>
              <w:t xml:space="preserve">server. A similar highly visible initiative is that of the nuclear moments: </w:t>
            </w:r>
            <w:hyperlink r:id="rId28" w:history="1">
              <w:r w:rsidRPr="006A3736">
                <w:rPr>
                  <w:rStyle w:val="Lienhypertexte"/>
                  <w:rFonts w:ascii="Times New Roman" w:eastAsiaTheme="majorEastAsia" w:hAnsi="Times New Roman"/>
                </w:rPr>
                <w:t>https://www-nds.iaea.org/nuclearmoments/</w:t>
              </w:r>
            </w:hyperlink>
            <w:r w:rsidRPr="006A3736">
              <w:rPr>
                <w:rFonts w:ascii="Times New Roman" w:hAnsi="Times New Roman" w:cs="Times New Roman"/>
              </w:rPr>
              <w:t xml:space="preserve"> . </w:t>
            </w:r>
          </w:p>
          <w:p w14:paraId="37D6FAF5" w14:textId="05D656F2" w:rsidR="006A3736" w:rsidRPr="00B07C89" w:rsidRDefault="006A3736" w:rsidP="00B07C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6A3736">
              <w:rPr>
                <w:rFonts w:ascii="Times New Roman" w:hAnsi="Times New Roman" w:cs="Times New Roman"/>
              </w:rPr>
              <w:tab/>
              <w:t>From this description</w:t>
            </w:r>
            <w:r w:rsidR="00133D04">
              <w:rPr>
                <w:rFonts w:ascii="Times New Roman" w:hAnsi="Times New Roman" w:cs="Times New Roman"/>
              </w:rPr>
              <w:t>,</w:t>
            </w:r>
            <w:r w:rsidRPr="006A3736">
              <w:rPr>
                <w:rFonts w:ascii="Times New Roman" w:hAnsi="Times New Roman" w:cs="Times New Roman"/>
              </w:rPr>
              <w:t xml:space="preserve"> it is clear that the technical aspects of the work can be subdivided into two tasks: (</w:t>
            </w:r>
            <w:proofErr w:type="spellStart"/>
            <w:r w:rsidRPr="006A3736">
              <w:rPr>
                <w:rFonts w:ascii="Times New Roman" w:hAnsi="Times New Roman" w:cs="Times New Roman"/>
              </w:rPr>
              <w:t>i</w:t>
            </w:r>
            <w:proofErr w:type="spellEnd"/>
            <w:r w:rsidRPr="006A3736">
              <w:rPr>
                <w:rFonts w:ascii="Times New Roman" w:hAnsi="Times New Roman" w:cs="Times New Roman"/>
              </w:rPr>
              <w:t xml:space="preserve">) the physics of measurements and analysis of pertinent experiments and evaluation of nuclear radii, including the state-of-the-art theory tools; and (ii) the compilation of the tables, the implementation, maintenance and updates of the website. </w:t>
            </w:r>
            <w:r w:rsidRPr="00B17E47">
              <w:rPr>
                <w:rFonts w:ascii="Times New Roman" w:hAnsi="Times New Roman" w:cs="Times New Roman"/>
              </w:rPr>
              <w:t>Technion and JGU</w:t>
            </w:r>
            <w:r w:rsidRPr="006A3736">
              <w:rPr>
                <w:rFonts w:ascii="Times New Roman" w:hAnsi="Times New Roman" w:cs="Times New Roman"/>
              </w:rPr>
              <w:t xml:space="preserve"> will lead the task (</w:t>
            </w:r>
            <w:proofErr w:type="spellStart"/>
            <w:r w:rsidRPr="006A3736">
              <w:rPr>
                <w:rFonts w:ascii="Times New Roman" w:hAnsi="Times New Roman" w:cs="Times New Roman"/>
              </w:rPr>
              <w:t>i</w:t>
            </w:r>
            <w:proofErr w:type="spellEnd"/>
            <w:r w:rsidRPr="006A3736">
              <w:rPr>
                <w:rFonts w:ascii="Times New Roman" w:hAnsi="Times New Roman" w:cs="Times New Roman"/>
              </w:rPr>
              <w:t>), where funds for a dedicated postdoc position at Technion with a JGU co-supervision and for related travel are requested. The task (ii) will be led by Clemson U. with the support of IAEA.</w:t>
            </w:r>
          </w:p>
          <w:p w14:paraId="045C5C54" w14:textId="77777777" w:rsidR="005F3016" w:rsidRPr="006A3736" w:rsidRDefault="005F3016" w:rsidP="00097ADF">
            <w:pPr>
              <w:spacing w:before="60" w:after="60"/>
              <w:rPr>
                <w:rFonts w:ascii="Times New Roman" w:hAnsi="Times New Roman" w:cs="Times New Roman"/>
                <w:color w:val="EE0000"/>
                <w:lang w:val="en-GB"/>
              </w:rPr>
            </w:pPr>
          </w:p>
          <w:p w14:paraId="06471983" w14:textId="5FC11125" w:rsidR="00097ADF" w:rsidRPr="00474F66" w:rsidRDefault="00097ADF" w:rsidP="00E95533">
            <w:pPr>
              <w:spacing w:before="60" w:after="60"/>
              <w:rPr>
                <w:rFonts w:ascii="Times New Roman" w:hAnsi="Times New Roman" w:cs="Times New Roman"/>
                <w:b/>
                <w:lang w:val="en-GB"/>
              </w:rPr>
            </w:pPr>
            <w:r w:rsidRPr="00474F66">
              <w:rPr>
                <w:rFonts w:ascii="Times New Roman" w:hAnsi="Times New Roman" w:cs="Times New Roman"/>
                <w:b/>
                <w:lang w:val="en-GB"/>
              </w:rPr>
              <w:t>TA for Theory</w:t>
            </w:r>
          </w:p>
          <w:p w14:paraId="124AA19C" w14:textId="3A1234E4" w:rsidR="00E95533" w:rsidRPr="00474F66" w:rsidRDefault="00D50454" w:rsidP="00A543FC">
            <w:pPr>
              <w:spacing w:before="60" w:after="60"/>
              <w:rPr>
                <w:rFonts w:ascii="Times New Roman" w:hAnsi="Times New Roman" w:cs="Times New Roman"/>
                <w:lang w:val="en-GB"/>
              </w:rPr>
            </w:pPr>
            <w:ins w:id="2" w:author="Silvia Leoni" w:date="2025-08-26T14:08:00Z">
              <w:r>
                <w:rPr>
                  <w:rFonts w:ascii="Times New Roman" w:hAnsi="Times New Roman" w:cs="Times New Roman"/>
                  <w:b/>
                  <w:lang w:val="en-GB"/>
                </w:rPr>
                <w:t xml:space="preserve">Access to </w:t>
              </w:r>
            </w:ins>
            <w:ins w:id="3" w:author="Silvia Leoni" w:date="2025-08-26T14:09:00Z">
              <w:r w:rsidRPr="00D50454">
                <w:rPr>
                  <w:rFonts w:ascii="Times New Roman" w:hAnsi="Times New Roman" w:cs="Times New Roman"/>
                  <w:b/>
                  <w:lang w:val="en-GB"/>
                </w:rPr>
                <w:t xml:space="preserve">ECT* in </w:t>
              </w:r>
              <w:proofErr w:type="gramStart"/>
              <w:r w:rsidRPr="00D50454">
                <w:rPr>
                  <w:rFonts w:ascii="Times New Roman" w:hAnsi="Times New Roman" w:cs="Times New Roman"/>
                  <w:b/>
                  <w:lang w:val="en-GB"/>
                </w:rPr>
                <w:t>WP(</w:t>
              </w:r>
            </w:ins>
            <w:proofErr w:type="gramEnd"/>
            <w:ins w:id="4" w:author="Lewitowicz Marek" w:date="2025-08-26T16:23:00Z">
              <w:r w:rsidR="00A543FC">
                <w:rPr>
                  <w:rFonts w:ascii="Times New Roman" w:hAnsi="Times New Roman" w:cs="Times New Roman"/>
                  <w:b/>
                  <w:lang w:val="en-GB"/>
                </w:rPr>
                <w:t>2</w:t>
              </w:r>
            </w:ins>
            <w:ins w:id="5" w:author="Silvia Leoni" w:date="2025-08-26T14:09:00Z">
              <w:r w:rsidRPr="00D50454">
                <w:rPr>
                  <w:rFonts w:ascii="Times New Roman" w:hAnsi="Times New Roman" w:cs="Times New Roman"/>
                  <w:b/>
                  <w:lang w:val="en-GB"/>
                </w:rPr>
                <w:t>?)</w:t>
              </w:r>
              <w:r>
                <w:rPr>
                  <w:rFonts w:ascii="Times New Roman" w:hAnsi="Times New Roman" w:cs="Times New Roman"/>
                  <w:b/>
                  <w:lang w:val="en-GB"/>
                </w:rPr>
                <w:t xml:space="preserve"> </w:t>
              </w:r>
            </w:ins>
            <w:ins w:id="6" w:author="Silvia Leoni" w:date="2025-08-26T14:10:00Z">
              <w:r>
                <w:rPr>
                  <w:rFonts w:ascii="Times New Roman" w:hAnsi="Times New Roman" w:cs="Times New Roman"/>
                  <w:b/>
                  <w:lang w:val="en-GB"/>
                </w:rPr>
                <w:t xml:space="preserve">will </w:t>
              </w:r>
            </w:ins>
            <w:ins w:id="7" w:author="Silvia Leoni" w:date="2025-08-26T14:09:00Z">
              <w:r>
                <w:rPr>
                  <w:rFonts w:ascii="Times New Roman" w:hAnsi="Times New Roman" w:cs="Times New Roman"/>
                  <w:b/>
                  <w:lang w:val="en-GB"/>
                </w:rPr>
                <w:t>also cover t</w:t>
              </w:r>
            </w:ins>
            <w:ins w:id="8" w:author="Silvia Leoni" w:date="2025-08-26T14:05:00Z">
              <w:r>
                <w:rPr>
                  <w:rFonts w:ascii="Times New Roman" w:hAnsi="Times New Roman" w:cs="Times New Roman"/>
                  <w:b/>
                  <w:lang w:val="en-GB"/>
                </w:rPr>
                <w:t>heory activities related to Low-Energy Nuclear Physics</w:t>
              </w:r>
            </w:ins>
            <w:ins w:id="9" w:author="Silvia Leoni" w:date="2025-08-26T14:11:00Z">
              <w:r w:rsidR="001007B0">
                <w:rPr>
                  <w:rFonts w:ascii="Times New Roman" w:hAnsi="Times New Roman" w:cs="Times New Roman"/>
                  <w:b/>
                  <w:lang w:val="en-GB"/>
                </w:rPr>
                <w:t xml:space="preserve"> which are</w:t>
              </w:r>
            </w:ins>
            <w:ins w:id="10" w:author="Silvia Leoni" w:date="2025-08-26T14:09:00Z">
              <w:r>
                <w:rPr>
                  <w:rFonts w:ascii="Times New Roman" w:hAnsi="Times New Roman" w:cs="Times New Roman"/>
                  <w:b/>
                  <w:lang w:val="en-GB"/>
                </w:rPr>
                <w:t xml:space="preserve"> not repeated here.</w:t>
              </w:r>
            </w:ins>
            <w:r w:rsidR="00CA173C" w:rsidRPr="00CA173C">
              <w:rPr>
                <w:rFonts w:ascii="Times New Roman" w:hAnsi="Times New Roman" w:cs="Times New Roman"/>
                <w:color w:val="222222"/>
              </w:rPr>
              <w:t xml:space="preserve"> </w:t>
            </w:r>
          </w:p>
        </w:tc>
      </w:tr>
    </w:tbl>
    <w:p w14:paraId="64202D15" w14:textId="77777777" w:rsidR="00F93A41" w:rsidRPr="00B91DF5" w:rsidRDefault="00F93A41" w:rsidP="00F93A41">
      <w:pPr>
        <w:rPr>
          <w:rFonts w:ascii="Times New Roman" w:hAnsi="Times New Roman" w:cs="Times New Roman"/>
          <w:lang w:val="en-GB"/>
        </w:rPr>
      </w:pPr>
    </w:p>
    <w:p w14:paraId="416E6368" w14:textId="77777777" w:rsidR="00F93A41" w:rsidRPr="00B91DF5" w:rsidRDefault="00F93A41" w:rsidP="00F93A41">
      <w:pPr>
        <w:spacing w:after="240"/>
        <w:rPr>
          <w:rFonts w:ascii="Times New Roman" w:hAnsi="Times New Roman" w:cs="Times New Roman"/>
          <w:b/>
          <w:bCs/>
          <w:lang w:val="en-GB"/>
        </w:rPr>
      </w:pPr>
      <w:r w:rsidRPr="00B91DF5">
        <w:rPr>
          <w:rFonts w:ascii="Times New Roman" w:hAnsi="Times New Roman" w:cs="Times New Roman"/>
          <w:b/>
          <w:bCs/>
          <w:lang w:val="en-GB"/>
        </w:rPr>
        <w:br w:type="page"/>
      </w:r>
      <w:r w:rsidRPr="00B91DF5">
        <w:rPr>
          <w:rFonts w:ascii="Times New Roman" w:hAnsi="Times New Roman" w:cs="Times New Roman"/>
          <w:b/>
          <w:bCs/>
          <w:lang w:val="en-GB"/>
        </w:rPr>
        <w:lastRenderedPageBreak/>
        <w:t>Table 3.1c:</w:t>
      </w:r>
      <w:r w:rsidRPr="00B91DF5">
        <w:rPr>
          <w:rFonts w:ascii="Times New Roman" w:hAnsi="Times New Roman" w:cs="Times New Roman"/>
          <w:b/>
          <w:bCs/>
          <w:lang w:val="en-GB"/>
        </w:rPr>
        <w:tab/>
        <w:t>List of Deliverables</w:t>
      </w:r>
      <w:r w:rsidRPr="00B91DF5">
        <w:rPr>
          <w:rStyle w:val="Appelnotedebasdep"/>
          <w:rFonts w:ascii="Times New Roman" w:hAnsi="Times New Roman"/>
          <w:b/>
          <w:bCs/>
          <w:lang w:val="en-GB"/>
        </w:rPr>
        <w:footnoteReference w:id="2"/>
      </w:r>
      <w:r w:rsidRPr="00B91DF5">
        <w:rPr>
          <w:rFonts w:ascii="Times New Roman" w:hAnsi="Times New Roman" w:cs="Times New Roman"/>
          <w:b/>
          <w:bCs/>
          <w:lang w:val="en-GB"/>
        </w:rPr>
        <w:t xml:space="preserve">  </w:t>
      </w:r>
    </w:p>
    <w:p w14:paraId="42E87262" w14:textId="77777777" w:rsidR="00F93A41" w:rsidRPr="00B91DF5" w:rsidRDefault="00F93A41" w:rsidP="00F93A41">
      <w:pPr>
        <w:spacing w:after="240"/>
        <w:jc w:val="both"/>
        <w:rPr>
          <w:rFonts w:ascii="Times New Roman" w:hAnsi="Times New Roman" w:cs="Times New Roman"/>
          <w:bCs/>
          <w:lang w:val="en-GB"/>
        </w:rPr>
      </w:pPr>
      <w:r w:rsidRPr="00B91DF5">
        <w:rPr>
          <w:rFonts w:ascii="Times New Roman" w:hAnsi="Times New Roman" w:cs="Times New Roman"/>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93A41" w:rsidRPr="00B91DF5" w14:paraId="0FDC8580" w14:textId="77777777" w:rsidTr="0013171D">
        <w:trPr>
          <w:jc w:val="center"/>
        </w:trPr>
        <w:tc>
          <w:tcPr>
            <w:tcW w:w="1051" w:type="dxa"/>
            <w:shd w:val="clear" w:color="auto" w:fill="F2F2F2" w:themeFill="background1" w:themeFillShade="F2"/>
            <w:vAlign w:val="center"/>
          </w:tcPr>
          <w:p w14:paraId="6A78FF21"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Number</w:t>
            </w:r>
          </w:p>
        </w:tc>
        <w:tc>
          <w:tcPr>
            <w:tcW w:w="1417" w:type="dxa"/>
            <w:shd w:val="clear" w:color="auto" w:fill="F2F2F2" w:themeFill="background1" w:themeFillShade="F2"/>
            <w:vAlign w:val="center"/>
          </w:tcPr>
          <w:p w14:paraId="3EE0738C"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Deliverable name</w:t>
            </w:r>
          </w:p>
        </w:tc>
        <w:tc>
          <w:tcPr>
            <w:tcW w:w="2693" w:type="dxa"/>
            <w:shd w:val="clear" w:color="auto" w:fill="F2F2F2" w:themeFill="background1" w:themeFillShade="F2"/>
            <w:vAlign w:val="center"/>
          </w:tcPr>
          <w:p w14:paraId="43BDA48A"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Short description</w:t>
            </w:r>
          </w:p>
        </w:tc>
        <w:tc>
          <w:tcPr>
            <w:tcW w:w="993" w:type="dxa"/>
            <w:shd w:val="clear" w:color="auto" w:fill="F2F2F2" w:themeFill="background1" w:themeFillShade="F2"/>
            <w:vAlign w:val="center"/>
          </w:tcPr>
          <w:p w14:paraId="5D5E2470"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 xml:space="preserve">Work package number </w:t>
            </w:r>
          </w:p>
        </w:tc>
        <w:tc>
          <w:tcPr>
            <w:tcW w:w="1275" w:type="dxa"/>
            <w:shd w:val="clear" w:color="auto" w:fill="F2F2F2" w:themeFill="background1" w:themeFillShade="F2"/>
            <w:vAlign w:val="center"/>
          </w:tcPr>
          <w:p w14:paraId="7FA8C283" w14:textId="77777777" w:rsidR="00F93A41" w:rsidRPr="00B91DF5" w:rsidRDefault="00F93A41" w:rsidP="0013171D">
            <w:pPr>
              <w:jc w:val="center"/>
              <w:rPr>
                <w:rFonts w:ascii="Times New Roman" w:hAnsi="Times New Roman" w:cs="Times New Roman"/>
                <w:b/>
                <w:lang w:val="en-GB"/>
              </w:rPr>
            </w:pPr>
            <w:r w:rsidRPr="00B91DF5">
              <w:rPr>
                <w:rFonts w:ascii="Times New Roman" w:hAnsi="Times New Roman" w:cs="Times New Roman"/>
                <w:b/>
                <w:lang w:val="en-GB"/>
              </w:rPr>
              <w:t xml:space="preserve">Short name of lead participant </w:t>
            </w:r>
          </w:p>
        </w:tc>
        <w:tc>
          <w:tcPr>
            <w:tcW w:w="709" w:type="dxa"/>
            <w:shd w:val="clear" w:color="auto" w:fill="F2F2F2" w:themeFill="background1" w:themeFillShade="F2"/>
            <w:vAlign w:val="center"/>
          </w:tcPr>
          <w:p w14:paraId="083B1607" w14:textId="77777777" w:rsidR="00F93A41" w:rsidRPr="00B91DF5" w:rsidRDefault="00F93A41" w:rsidP="0013171D">
            <w:pPr>
              <w:jc w:val="center"/>
              <w:rPr>
                <w:rFonts w:ascii="Times New Roman" w:hAnsi="Times New Roman" w:cs="Times New Roman"/>
                <w:b/>
                <w:lang w:val="en-GB"/>
              </w:rPr>
            </w:pPr>
            <w:r w:rsidRPr="00B91DF5">
              <w:rPr>
                <w:rFonts w:ascii="Times New Roman" w:hAnsi="Times New Roman" w:cs="Times New Roman"/>
                <w:b/>
                <w:lang w:val="en-GB"/>
              </w:rPr>
              <w:t>Type</w:t>
            </w:r>
          </w:p>
        </w:tc>
        <w:tc>
          <w:tcPr>
            <w:tcW w:w="1047" w:type="dxa"/>
            <w:shd w:val="clear" w:color="auto" w:fill="F2F2F2" w:themeFill="background1" w:themeFillShade="F2"/>
            <w:vAlign w:val="center"/>
          </w:tcPr>
          <w:p w14:paraId="5DC8B686"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Dissemination level</w:t>
            </w:r>
          </w:p>
        </w:tc>
        <w:tc>
          <w:tcPr>
            <w:tcW w:w="1134" w:type="dxa"/>
            <w:shd w:val="clear" w:color="auto" w:fill="F2F2F2" w:themeFill="background1" w:themeFillShade="F2"/>
            <w:vAlign w:val="center"/>
          </w:tcPr>
          <w:p w14:paraId="780F246B"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Delivery date</w:t>
            </w:r>
          </w:p>
          <w:p w14:paraId="77F512BB" w14:textId="77777777" w:rsidR="00F93A41" w:rsidRPr="00B91DF5" w:rsidRDefault="00F93A41" w:rsidP="0013171D">
            <w:pPr>
              <w:spacing w:before="120"/>
              <w:jc w:val="center"/>
              <w:rPr>
                <w:rFonts w:ascii="Times New Roman" w:hAnsi="Times New Roman" w:cs="Times New Roman"/>
                <w:b/>
                <w:lang w:val="en-GB"/>
              </w:rPr>
            </w:pPr>
            <w:r w:rsidRPr="00B91DF5">
              <w:rPr>
                <w:rFonts w:ascii="Times New Roman" w:hAnsi="Times New Roman" w:cs="Times New Roman"/>
                <w:b/>
                <w:lang w:val="en-GB"/>
              </w:rPr>
              <w:t>(in months)</w:t>
            </w:r>
          </w:p>
        </w:tc>
      </w:tr>
      <w:tr w:rsidR="00F93A41" w:rsidRPr="00B91DF5" w14:paraId="221B4B43" w14:textId="77777777" w:rsidTr="0013171D">
        <w:trPr>
          <w:jc w:val="center"/>
        </w:trPr>
        <w:tc>
          <w:tcPr>
            <w:tcW w:w="1051" w:type="dxa"/>
          </w:tcPr>
          <w:p w14:paraId="19FA32D4" w14:textId="67623879" w:rsidR="00F93A41" w:rsidRPr="00B91DF5" w:rsidRDefault="00471A01" w:rsidP="0013171D">
            <w:pPr>
              <w:spacing w:before="120"/>
              <w:jc w:val="center"/>
              <w:rPr>
                <w:rFonts w:ascii="Times New Roman" w:hAnsi="Times New Roman" w:cs="Times New Roman"/>
                <w:lang w:val="en-GB"/>
              </w:rPr>
            </w:pPr>
            <w:r>
              <w:rPr>
                <w:rFonts w:ascii="Times New Roman" w:hAnsi="Times New Roman" w:cs="Times New Roman"/>
                <w:lang w:val="en-GB"/>
              </w:rPr>
              <w:t>D4.1</w:t>
            </w:r>
          </w:p>
        </w:tc>
        <w:tc>
          <w:tcPr>
            <w:tcW w:w="1417" w:type="dxa"/>
          </w:tcPr>
          <w:p w14:paraId="2E7CB2C1" w14:textId="37396DA3" w:rsidR="00F93A41" w:rsidRPr="005F3016" w:rsidRDefault="00471A01" w:rsidP="005F3016">
            <w:pPr>
              <w:pStyle w:val="NormalWeb"/>
            </w:pPr>
            <w:r>
              <w:rPr>
                <w:rFonts w:ascii="TimesNewRomanPSMT" w:hAnsi="TimesNewRomanPSMT"/>
                <w:sz w:val="22"/>
                <w:szCs w:val="22"/>
              </w:rPr>
              <w:t>Report on Access to Low-</w:t>
            </w:r>
            <w:r w:rsidR="00A47EB6">
              <w:rPr>
                <w:rFonts w:ascii="TimesNewRomanPSMT" w:hAnsi="TimesNewRomanPSMT"/>
                <w:sz w:val="22"/>
                <w:szCs w:val="22"/>
              </w:rPr>
              <w:t>E</w:t>
            </w:r>
            <w:r>
              <w:rPr>
                <w:rFonts w:ascii="TimesNewRomanPSMT" w:hAnsi="TimesNewRomanPSMT"/>
                <w:sz w:val="22"/>
                <w:szCs w:val="22"/>
              </w:rPr>
              <w:t xml:space="preserve">nergy Facilities </w:t>
            </w:r>
          </w:p>
        </w:tc>
        <w:tc>
          <w:tcPr>
            <w:tcW w:w="2693" w:type="dxa"/>
          </w:tcPr>
          <w:p w14:paraId="00E25163" w14:textId="7D126373" w:rsidR="00F93A41" w:rsidRPr="005F3016" w:rsidRDefault="00471A01" w:rsidP="0013171D">
            <w:pPr>
              <w:spacing w:before="120"/>
              <w:jc w:val="center"/>
              <w:rPr>
                <w:rFonts w:ascii="Times New Roman" w:hAnsi="Times New Roman" w:cs="Times New Roman"/>
              </w:rPr>
            </w:pPr>
            <w:r>
              <w:rPr>
                <w:rFonts w:ascii="Times New Roman" w:hAnsi="Times New Roman" w:cs="Times New Roman"/>
              </w:rPr>
              <w:t xml:space="preserve">Report will summarise the provided access offered to users by </w:t>
            </w:r>
            <w:r>
              <w:rPr>
                <w:rFonts w:ascii="TimesNewRomanPSMT" w:hAnsi="TimesNewRomanPSMT"/>
              </w:rPr>
              <w:t>Low-</w:t>
            </w:r>
            <w:r w:rsidR="00A47EB6">
              <w:rPr>
                <w:rFonts w:ascii="TimesNewRomanPSMT" w:hAnsi="TimesNewRomanPSMT"/>
              </w:rPr>
              <w:t>E</w:t>
            </w:r>
            <w:r>
              <w:rPr>
                <w:rFonts w:ascii="TimesNewRomanPSMT" w:hAnsi="TimesNewRomanPSMT"/>
              </w:rPr>
              <w:t>nergy Facilities of WP4</w:t>
            </w:r>
          </w:p>
        </w:tc>
        <w:tc>
          <w:tcPr>
            <w:tcW w:w="993" w:type="dxa"/>
          </w:tcPr>
          <w:p w14:paraId="0558EA15" w14:textId="52A9E27A" w:rsidR="00F93A41" w:rsidRPr="00B91DF5" w:rsidRDefault="00471A01" w:rsidP="0013171D">
            <w:pPr>
              <w:spacing w:before="120"/>
              <w:jc w:val="center"/>
              <w:rPr>
                <w:rFonts w:ascii="Times New Roman" w:hAnsi="Times New Roman" w:cs="Times New Roman"/>
                <w:lang w:val="en-GB"/>
              </w:rPr>
            </w:pPr>
            <w:r>
              <w:rPr>
                <w:rFonts w:ascii="Times New Roman" w:hAnsi="Times New Roman" w:cs="Times New Roman"/>
                <w:lang w:val="en-GB"/>
              </w:rPr>
              <w:t>4</w:t>
            </w:r>
            <w:r w:rsidR="00A74D3E">
              <w:rPr>
                <w:rFonts w:ascii="Times New Roman" w:hAnsi="Times New Roman" w:cs="Times New Roman"/>
                <w:lang w:val="en-GB"/>
              </w:rPr>
              <w:t>.1</w:t>
            </w:r>
          </w:p>
        </w:tc>
        <w:tc>
          <w:tcPr>
            <w:tcW w:w="1275" w:type="dxa"/>
          </w:tcPr>
          <w:p w14:paraId="3F18D410" w14:textId="38BD9A1B" w:rsidR="00F93A41" w:rsidRPr="00B91DF5" w:rsidRDefault="00471A01" w:rsidP="0013171D">
            <w:pPr>
              <w:spacing w:before="120"/>
              <w:jc w:val="center"/>
              <w:rPr>
                <w:rFonts w:ascii="Times New Roman" w:hAnsi="Times New Roman" w:cs="Times New Roman"/>
                <w:lang w:val="en-GB"/>
              </w:rPr>
            </w:pPr>
            <w:r>
              <w:rPr>
                <w:rFonts w:ascii="Times New Roman" w:hAnsi="Times New Roman" w:cs="Times New Roman"/>
                <w:lang w:val="en-GB"/>
              </w:rPr>
              <w:t>GANIL</w:t>
            </w:r>
          </w:p>
        </w:tc>
        <w:tc>
          <w:tcPr>
            <w:tcW w:w="709" w:type="dxa"/>
          </w:tcPr>
          <w:p w14:paraId="368C4423" w14:textId="61829871" w:rsidR="00F93A41" w:rsidRPr="00B91DF5" w:rsidRDefault="00A47EB6" w:rsidP="0013171D">
            <w:pPr>
              <w:spacing w:before="120"/>
              <w:jc w:val="center"/>
              <w:rPr>
                <w:rFonts w:ascii="Times New Roman" w:hAnsi="Times New Roman" w:cs="Times New Roman"/>
                <w:lang w:val="en-GB"/>
              </w:rPr>
            </w:pPr>
            <w:r>
              <w:rPr>
                <w:rFonts w:ascii="Times New Roman" w:hAnsi="Times New Roman" w:cs="Times New Roman"/>
                <w:lang w:val="en-GB"/>
              </w:rPr>
              <w:t>R</w:t>
            </w:r>
          </w:p>
        </w:tc>
        <w:tc>
          <w:tcPr>
            <w:tcW w:w="1047" w:type="dxa"/>
          </w:tcPr>
          <w:p w14:paraId="3E1EB088" w14:textId="66BC45FC" w:rsidR="00F93A41" w:rsidRPr="00B91DF5" w:rsidRDefault="00A47EB6" w:rsidP="0013171D">
            <w:pPr>
              <w:spacing w:before="120"/>
              <w:jc w:val="center"/>
              <w:rPr>
                <w:rFonts w:ascii="Times New Roman" w:hAnsi="Times New Roman" w:cs="Times New Roman"/>
                <w:lang w:val="en-GB"/>
              </w:rPr>
            </w:pPr>
            <w:r>
              <w:rPr>
                <w:rFonts w:ascii="Times New Roman" w:hAnsi="Times New Roman" w:cs="Times New Roman"/>
                <w:lang w:val="en-GB"/>
              </w:rPr>
              <w:t>PU</w:t>
            </w:r>
          </w:p>
        </w:tc>
        <w:tc>
          <w:tcPr>
            <w:tcW w:w="1134" w:type="dxa"/>
          </w:tcPr>
          <w:p w14:paraId="3A6725A0" w14:textId="4414606F" w:rsidR="00F93A41" w:rsidRPr="00B91DF5" w:rsidRDefault="00A47EB6" w:rsidP="0013171D">
            <w:pPr>
              <w:spacing w:before="120"/>
              <w:jc w:val="center"/>
              <w:rPr>
                <w:rFonts w:ascii="Times New Roman" w:hAnsi="Times New Roman" w:cs="Times New Roman"/>
                <w:lang w:val="en-GB"/>
              </w:rPr>
            </w:pPr>
            <w:r>
              <w:rPr>
                <w:rFonts w:ascii="Times New Roman" w:hAnsi="Times New Roman" w:cs="Times New Roman"/>
                <w:lang w:val="en-GB"/>
              </w:rPr>
              <w:t>M46</w:t>
            </w:r>
          </w:p>
        </w:tc>
      </w:tr>
      <w:tr w:rsidR="00F93A41" w:rsidRPr="00B91DF5" w14:paraId="795DC136" w14:textId="77777777" w:rsidTr="0013171D">
        <w:trPr>
          <w:jc w:val="center"/>
        </w:trPr>
        <w:tc>
          <w:tcPr>
            <w:tcW w:w="1051" w:type="dxa"/>
          </w:tcPr>
          <w:p w14:paraId="0C22FE8B" w14:textId="60DBDDA3" w:rsidR="00F93A41" w:rsidRPr="00B91DF5" w:rsidRDefault="00A74D3E" w:rsidP="0013171D">
            <w:pPr>
              <w:spacing w:before="120"/>
              <w:jc w:val="center"/>
              <w:rPr>
                <w:rFonts w:ascii="Times New Roman" w:hAnsi="Times New Roman" w:cs="Times New Roman"/>
                <w:lang w:val="en-GB"/>
              </w:rPr>
            </w:pPr>
            <w:r>
              <w:rPr>
                <w:rFonts w:ascii="Times New Roman" w:hAnsi="Times New Roman" w:cs="Times New Roman"/>
                <w:lang w:val="en-GB"/>
              </w:rPr>
              <w:t>D4.2</w:t>
            </w:r>
          </w:p>
        </w:tc>
        <w:tc>
          <w:tcPr>
            <w:tcW w:w="1417" w:type="dxa"/>
          </w:tcPr>
          <w:p w14:paraId="358BCCA0" w14:textId="4E55A7D1" w:rsidR="00F93A41" w:rsidRPr="00A74D3E" w:rsidRDefault="00A74D3E" w:rsidP="0013171D">
            <w:pPr>
              <w:spacing w:before="120"/>
              <w:jc w:val="center"/>
              <w:rPr>
                <w:rFonts w:ascii="Times New Roman" w:hAnsi="Times New Roman" w:cs="Times New Roman"/>
                <w:lang w:val="en-GB"/>
              </w:rPr>
            </w:pPr>
            <w:r w:rsidRPr="005F3016">
              <w:rPr>
                <w:rFonts w:ascii="Times New Roman" w:eastAsia="Arial" w:hAnsi="Times New Roman" w:cs="Times New Roman"/>
                <w:lang w:val="en-GB"/>
              </w:rPr>
              <w:t>Final report on training courses</w:t>
            </w:r>
          </w:p>
        </w:tc>
        <w:tc>
          <w:tcPr>
            <w:tcW w:w="2693" w:type="dxa"/>
          </w:tcPr>
          <w:p w14:paraId="4F35DD75" w14:textId="4C1894B2" w:rsidR="00F93A41" w:rsidRPr="00A74D3E" w:rsidRDefault="00A74D3E" w:rsidP="0013171D">
            <w:pPr>
              <w:spacing w:before="120"/>
              <w:jc w:val="center"/>
              <w:rPr>
                <w:rFonts w:ascii="Times New Roman" w:hAnsi="Times New Roman" w:cs="Times New Roman"/>
                <w:lang w:val="en-GB"/>
              </w:rPr>
            </w:pPr>
            <w:r w:rsidRPr="00A74D3E">
              <w:rPr>
                <w:rFonts w:ascii="Times New Roman" w:hAnsi="Times New Roman" w:cs="Times New Roman"/>
                <w:lang w:val="en-GB"/>
              </w:rPr>
              <w:t xml:space="preserve">Report will summarise </w:t>
            </w:r>
            <w:r w:rsidRPr="005F3016">
              <w:rPr>
                <w:rFonts w:ascii="Times New Roman" w:eastAsia="Arial" w:hAnsi="Times New Roman" w:cs="Times New Roman"/>
                <w:bCs/>
                <w:iCs/>
                <w:lang w:val="en-GB"/>
              </w:rPr>
              <w:t>training courses</w:t>
            </w:r>
            <w:r w:rsidRPr="005F3016">
              <w:rPr>
                <w:rFonts w:ascii="Times New Roman" w:eastAsia="Arial" w:hAnsi="Times New Roman" w:cs="Times New Roman"/>
                <w:lang w:val="en-GB"/>
              </w:rPr>
              <w:t xml:space="preserve"> for new and more experienced users of techniques for nuclear spectroscopy</w:t>
            </w:r>
          </w:p>
        </w:tc>
        <w:tc>
          <w:tcPr>
            <w:tcW w:w="993" w:type="dxa"/>
          </w:tcPr>
          <w:p w14:paraId="607DA858" w14:textId="3436D9DB" w:rsidR="00F93A41" w:rsidRPr="00B91DF5" w:rsidRDefault="00A74D3E" w:rsidP="0013171D">
            <w:pPr>
              <w:spacing w:before="120"/>
              <w:jc w:val="center"/>
              <w:rPr>
                <w:rFonts w:ascii="Times New Roman" w:hAnsi="Times New Roman" w:cs="Times New Roman"/>
                <w:lang w:val="en-GB"/>
              </w:rPr>
            </w:pPr>
            <w:r>
              <w:rPr>
                <w:rFonts w:ascii="Times New Roman" w:hAnsi="Times New Roman" w:cs="Times New Roman"/>
                <w:lang w:val="en-GB"/>
              </w:rPr>
              <w:t>4.2</w:t>
            </w:r>
          </w:p>
        </w:tc>
        <w:tc>
          <w:tcPr>
            <w:tcW w:w="1275" w:type="dxa"/>
          </w:tcPr>
          <w:p w14:paraId="4FB025D0" w14:textId="75E5947D" w:rsidR="00F93A41" w:rsidRPr="00B91DF5" w:rsidRDefault="00377860" w:rsidP="0013171D">
            <w:pPr>
              <w:spacing w:before="120"/>
              <w:jc w:val="center"/>
              <w:rPr>
                <w:rFonts w:ascii="Times New Roman" w:hAnsi="Times New Roman" w:cs="Times New Roman"/>
                <w:lang w:val="en-GB"/>
              </w:rPr>
            </w:pPr>
            <w:r>
              <w:rPr>
                <w:rFonts w:ascii="Times New Roman" w:eastAsia="Arial" w:hAnsi="Times New Roman" w:cs="Times New Roman"/>
                <w:sz w:val="24"/>
                <w:szCs w:val="24"/>
                <w:lang w:val="en-GB"/>
              </w:rPr>
              <w:t>CNRS-</w:t>
            </w:r>
            <w:r w:rsidRPr="00D72FF0">
              <w:rPr>
                <w:rFonts w:ascii="Times New Roman" w:eastAsia="Arial" w:hAnsi="Times New Roman" w:cs="Times New Roman"/>
                <w:sz w:val="24"/>
                <w:szCs w:val="24"/>
                <w:lang w:val="en-GB"/>
              </w:rPr>
              <w:t>IJCLab</w:t>
            </w:r>
          </w:p>
        </w:tc>
        <w:tc>
          <w:tcPr>
            <w:tcW w:w="709" w:type="dxa"/>
          </w:tcPr>
          <w:p w14:paraId="33A78158" w14:textId="59805680" w:rsidR="00F93A41" w:rsidRPr="00B91DF5" w:rsidRDefault="00377860" w:rsidP="0013171D">
            <w:pPr>
              <w:spacing w:before="120"/>
              <w:jc w:val="center"/>
              <w:rPr>
                <w:rFonts w:ascii="Times New Roman" w:hAnsi="Times New Roman" w:cs="Times New Roman"/>
                <w:lang w:val="en-GB"/>
              </w:rPr>
            </w:pPr>
            <w:r>
              <w:rPr>
                <w:rFonts w:ascii="Times New Roman" w:hAnsi="Times New Roman" w:cs="Times New Roman"/>
                <w:lang w:val="en-GB"/>
              </w:rPr>
              <w:t>R</w:t>
            </w:r>
          </w:p>
        </w:tc>
        <w:tc>
          <w:tcPr>
            <w:tcW w:w="1047" w:type="dxa"/>
          </w:tcPr>
          <w:p w14:paraId="3C19CC35" w14:textId="373F8111" w:rsidR="00F93A41" w:rsidRPr="00B91DF5" w:rsidRDefault="00377860" w:rsidP="0013171D">
            <w:pPr>
              <w:spacing w:before="120"/>
              <w:jc w:val="center"/>
              <w:rPr>
                <w:rFonts w:ascii="Times New Roman" w:hAnsi="Times New Roman" w:cs="Times New Roman"/>
                <w:lang w:val="en-GB"/>
              </w:rPr>
            </w:pPr>
            <w:r>
              <w:rPr>
                <w:rFonts w:ascii="Times New Roman" w:hAnsi="Times New Roman" w:cs="Times New Roman"/>
                <w:lang w:val="en-GB"/>
              </w:rPr>
              <w:t>PU</w:t>
            </w:r>
          </w:p>
        </w:tc>
        <w:tc>
          <w:tcPr>
            <w:tcW w:w="1134" w:type="dxa"/>
          </w:tcPr>
          <w:p w14:paraId="44BBF2C8" w14:textId="36C8DFB3" w:rsidR="00F93A41" w:rsidRPr="00B91DF5" w:rsidRDefault="00377860" w:rsidP="0013171D">
            <w:pPr>
              <w:spacing w:before="120"/>
              <w:jc w:val="center"/>
              <w:rPr>
                <w:rFonts w:ascii="Times New Roman" w:hAnsi="Times New Roman" w:cs="Times New Roman"/>
                <w:lang w:val="en-GB"/>
              </w:rPr>
            </w:pPr>
            <w:r>
              <w:rPr>
                <w:rFonts w:ascii="Times New Roman" w:hAnsi="Times New Roman" w:cs="Times New Roman"/>
                <w:lang w:val="en-GB"/>
              </w:rPr>
              <w:t>M46</w:t>
            </w:r>
          </w:p>
        </w:tc>
      </w:tr>
      <w:tr w:rsidR="000E2681" w:rsidRPr="00B91DF5" w14:paraId="76AAC58F" w14:textId="77777777" w:rsidTr="0013171D">
        <w:trPr>
          <w:jc w:val="center"/>
        </w:trPr>
        <w:tc>
          <w:tcPr>
            <w:tcW w:w="1051" w:type="dxa"/>
          </w:tcPr>
          <w:p w14:paraId="1CCA3DAA" w14:textId="33F73DEB" w:rsidR="000E2681" w:rsidRPr="00377860" w:rsidRDefault="000E2681" w:rsidP="0013171D">
            <w:pPr>
              <w:spacing w:before="120"/>
              <w:jc w:val="center"/>
              <w:rPr>
                <w:rFonts w:ascii="Times New Roman" w:hAnsi="Times New Roman" w:cs="Times New Roman"/>
                <w:lang w:val="en-GB"/>
              </w:rPr>
            </w:pPr>
            <w:r w:rsidRPr="00377860">
              <w:rPr>
                <w:rFonts w:ascii="Times New Roman" w:hAnsi="Times New Roman" w:cs="Times New Roman"/>
                <w:lang w:val="en-GB"/>
              </w:rPr>
              <w:t>D4.</w:t>
            </w:r>
            <w:r>
              <w:rPr>
                <w:rFonts w:ascii="Times New Roman" w:hAnsi="Times New Roman" w:cs="Times New Roman"/>
                <w:lang w:val="en-GB"/>
              </w:rPr>
              <w:t>3</w:t>
            </w:r>
          </w:p>
        </w:tc>
        <w:tc>
          <w:tcPr>
            <w:tcW w:w="1417" w:type="dxa"/>
          </w:tcPr>
          <w:p w14:paraId="15AC5EC7" w14:textId="40AD2E76" w:rsidR="000E2681" w:rsidRPr="00975ED8" w:rsidRDefault="000E2681" w:rsidP="0013171D">
            <w:pPr>
              <w:spacing w:before="120"/>
              <w:jc w:val="center"/>
              <w:rPr>
                <w:rFonts w:ascii="Times New Roman" w:hAnsi="Times New Roman" w:cs="Times New Roman"/>
                <w:lang w:val="en-GB"/>
              </w:rPr>
            </w:pPr>
            <w:r w:rsidRPr="005F3016">
              <w:rPr>
                <w:rFonts w:ascii="Times New Roman" w:eastAsiaTheme="minorHAnsi" w:hAnsi="Times New Roman" w:cs="Times New Roman"/>
                <w:lang w:val="en-GB"/>
                <w14:ligatures w14:val="standardContextual"/>
              </w:rPr>
              <w:t>Interactive, publicly accessible website</w:t>
            </w:r>
            <w:r w:rsidR="00975ED8" w:rsidRPr="005F3016">
              <w:rPr>
                <w:rFonts w:ascii="Times New Roman" w:eastAsiaTheme="minorHAnsi" w:hAnsi="Times New Roman" w:cs="Times New Roman"/>
                <w:lang w:val="en-GB"/>
                <w14:ligatures w14:val="standardContextual"/>
              </w:rPr>
              <w:t xml:space="preserve"> on nuclear radii</w:t>
            </w:r>
          </w:p>
        </w:tc>
        <w:tc>
          <w:tcPr>
            <w:tcW w:w="2693" w:type="dxa"/>
          </w:tcPr>
          <w:p w14:paraId="10BCBEBB" w14:textId="217859A8" w:rsidR="000E2681" w:rsidRPr="005F3016" w:rsidRDefault="000E2681" w:rsidP="0013171D">
            <w:pPr>
              <w:spacing w:before="120"/>
              <w:jc w:val="center"/>
              <w:rPr>
                <w:rFonts w:ascii="Times New Roman" w:hAnsi="Times New Roman" w:cs="Times New Roman"/>
              </w:rPr>
            </w:pPr>
            <w:r w:rsidRPr="005F3016">
              <w:rPr>
                <w:rFonts w:ascii="Times New Roman" w:eastAsiaTheme="minorHAnsi" w:hAnsi="Times New Roman" w:cs="Times New Roman"/>
                <w14:ligatures w14:val="standardContextual"/>
              </w:rPr>
              <w:t xml:space="preserve">The work of this WP is directed towards an update of the table of nuclear radii and making it a virtual access: publicly open, interactive website </w:t>
            </w:r>
          </w:p>
        </w:tc>
        <w:tc>
          <w:tcPr>
            <w:tcW w:w="993" w:type="dxa"/>
          </w:tcPr>
          <w:p w14:paraId="33EDB585" w14:textId="20B9FDDD" w:rsidR="000E2681" w:rsidRPr="00377860" w:rsidRDefault="000E2681" w:rsidP="0013171D">
            <w:pPr>
              <w:spacing w:before="120"/>
              <w:jc w:val="center"/>
              <w:rPr>
                <w:rFonts w:ascii="Times New Roman" w:hAnsi="Times New Roman" w:cs="Times New Roman"/>
                <w:lang w:val="en-GB"/>
              </w:rPr>
            </w:pPr>
            <w:r w:rsidRPr="00377860">
              <w:rPr>
                <w:rFonts w:ascii="Times New Roman" w:hAnsi="Times New Roman" w:cs="Times New Roman"/>
                <w:lang w:val="en-GB"/>
              </w:rPr>
              <w:t>4.3</w:t>
            </w:r>
          </w:p>
        </w:tc>
        <w:tc>
          <w:tcPr>
            <w:tcW w:w="1275" w:type="dxa"/>
          </w:tcPr>
          <w:p w14:paraId="415981E3" w14:textId="107CB049" w:rsidR="000E2681" w:rsidRPr="00377860" w:rsidRDefault="000E2681" w:rsidP="0013171D">
            <w:pPr>
              <w:spacing w:before="120"/>
              <w:jc w:val="center"/>
              <w:rPr>
                <w:rFonts w:ascii="Times New Roman" w:hAnsi="Times New Roman" w:cs="Times New Roman"/>
                <w:lang w:val="en-GB"/>
              </w:rPr>
            </w:pPr>
            <w:r w:rsidRPr="005F3016">
              <w:rPr>
                <w:rFonts w:ascii="Times New Roman" w:eastAsiaTheme="minorHAnsi" w:hAnsi="Times New Roman" w:cs="Times New Roman"/>
                <w:lang w:val="fr-FR"/>
                <w14:ligatures w14:val="standardContextual"/>
              </w:rPr>
              <w:t>Clemson U.</w:t>
            </w:r>
          </w:p>
        </w:tc>
        <w:tc>
          <w:tcPr>
            <w:tcW w:w="709" w:type="dxa"/>
          </w:tcPr>
          <w:p w14:paraId="21D8C1C0" w14:textId="46415EC1" w:rsidR="000E2681" w:rsidRPr="00377860" w:rsidRDefault="000E2681" w:rsidP="0013171D">
            <w:pPr>
              <w:spacing w:before="120"/>
              <w:jc w:val="center"/>
              <w:rPr>
                <w:rFonts w:ascii="Times New Roman" w:hAnsi="Times New Roman" w:cs="Times New Roman"/>
                <w:lang w:val="en-GB"/>
              </w:rPr>
            </w:pPr>
            <w:r>
              <w:rPr>
                <w:rFonts w:ascii="Times New Roman" w:hAnsi="Times New Roman" w:cs="Times New Roman"/>
                <w:lang w:val="en-GB"/>
              </w:rPr>
              <w:t>DEC</w:t>
            </w:r>
          </w:p>
        </w:tc>
        <w:tc>
          <w:tcPr>
            <w:tcW w:w="1047" w:type="dxa"/>
          </w:tcPr>
          <w:p w14:paraId="138DA5E4" w14:textId="3BB37189" w:rsidR="000E2681" w:rsidRPr="00377860" w:rsidRDefault="000E2681" w:rsidP="0013171D">
            <w:pPr>
              <w:spacing w:before="120"/>
              <w:jc w:val="center"/>
              <w:rPr>
                <w:rFonts w:ascii="Times New Roman" w:hAnsi="Times New Roman" w:cs="Times New Roman"/>
                <w:lang w:val="en-GB"/>
              </w:rPr>
            </w:pPr>
            <w:r>
              <w:rPr>
                <w:rFonts w:ascii="Times New Roman" w:hAnsi="Times New Roman" w:cs="Times New Roman"/>
                <w:lang w:val="en-GB"/>
              </w:rPr>
              <w:t>PU</w:t>
            </w:r>
          </w:p>
        </w:tc>
        <w:tc>
          <w:tcPr>
            <w:tcW w:w="1134" w:type="dxa"/>
          </w:tcPr>
          <w:p w14:paraId="3C21C5B7" w14:textId="134EB01B" w:rsidR="000E2681" w:rsidRPr="00377860" w:rsidRDefault="000E2681" w:rsidP="0013171D">
            <w:pPr>
              <w:spacing w:before="120"/>
              <w:jc w:val="center"/>
              <w:rPr>
                <w:rFonts w:ascii="Times New Roman" w:hAnsi="Times New Roman" w:cs="Times New Roman"/>
                <w:lang w:val="en-GB"/>
              </w:rPr>
            </w:pPr>
            <w:r w:rsidRPr="00377860">
              <w:rPr>
                <w:rFonts w:ascii="Times New Roman" w:hAnsi="Times New Roman" w:cs="Times New Roman"/>
                <w:lang w:val="en-GB"/>
              </w:rPr>
              <w:t>M48</w:t>
            </w:r>
          </w:p>
        </w:tc>
      </w:tr>
      <w:tr w:rsidR="000E2681" w:rsidRPr="00B91DF5" w14:paraId="27FB87F8" w14:textId="77777777" w:rsidTr="0013171D">
        <w:trPr>
          <w:jc w:val="center"/>
        </w:trPr>
        <w:tc>
          <w:tcPr>
            <w:tcW w:w="1051" w:type="dxa"/>
          </w:tcPr>
          <w:p w14:paraId="1069F51D" w14:textId="4CC6BFEB" w:rsidR="000E2681" w:rsidRPr="00377860" w:rsidRDefault="000E2681" w:rsidP="0013171D">
            <w:pPr>
              <w:spacing w:before="120"/>
              <w:jc w:val="center"/>
              <w:rPr>
                <w:rFonts w:ascii="Times New Roman" w:hAnsi="Times New Roman" w:cs="Times New Roman"/>
                <w:lang w:val="en-GB"/>
              </w:rPr>
            </w:pPr>
          </w:p>
        </w:tc>
        <w:tc>
          <w:tcPr>
            <w:tcW w:w="1417" w:type="dxa"/>
          </w:tcPr>
          <w:p w14:paraId="4BED1E3E" w14:textId="7FBD787A" w:rsidR="000E2681" w:rsidRPr="00377860" w:rsidRDefault="000E2681" w:rsidP="0013171D">
            <w:pPr>
              <w:spacing w:before="120"/>
              <w:jc w:val="center"/>
              <w:rPr>
                <w:rFonts w:ascii="Times New Roman" w:hAnsi="Times New Roman" w:cs="Times New Roman"/>
                <w:lang w:val="en-GB"/>
              </w:rPr>
            </w:pPr>
          </w:p>
        </w:tc>
        <w:tc>
          <w:tcPr>
            <w:tcW w:w="2693" w:type="dxa"/>
          </w:tcPr>
          <w:p w14:paraId="62AE2004" w14:textId="22C3E5EB" w:rsidR="000E2681" w:rsidRPr="005F3016" w:rsidRDefault="000E2681" w:rsidP="005F3016">
            <w:pPr>
              <w:widowControl/>
              <w:autoSpaceDE w:val="0"/>
              <w:autoSpaceDN w:val="0"/>
              <w:adjustRightInd w:val="0"/>
              <w:spacing w:before="120"/>
              <w:ind w:right="-1564"/>
              <w:rPr>
                <w:rFonts w:ascii="Times New Roman" w:eastAsiaTheme="minorHAnsi" w:hAnsi="Times New Roman" w:cs="Times New Roman"/>
                <w14:ligatures w14:val="standardContextual"/>
              </w:rPr>
            </w:pPr>
          </w:p>
        </w:tc>
        <w:tc>
          <w:tcPr>
            <w:tcW w:w="993" w:type="dxa"/>
          </w:tcPr>
          <w:p w14:paraId="4D0F1E15" w14:textId="50583D1D" w:rsidR="000E2681" w:rsidRPr="00377860" w:rsidRDefault="000E2681" w:rsidP="0013171D">
            <w:pPr>
              <w:spacing w:before="120"/>
              <w:jc w:val="center"/>
              <w:rPr>
                <w:rFonts w:ascii="Times New Roman" w:hAnsi="Times New Roman" w:cs="Times New Roman"/>
                <w:lang w:val="en-GB"/>
              </w:rPr>
            </w:pPr>
          </w:p>
        </w:tc>
        <w:tc>
          <w:tcPr>
            <w:tcW w:w="1275" w:type="dxa"/>
          </w:tcPr>
          <w:p w14:paraId="5801E34B" w14:textId="642D6C15" w:rsidR="000E2681" w:rsidRPr="00377860" w:rsidRDefault="000E2681" w:rsidP="0013171D">
            <w:pPr>
              <w:spacing w:before="120"/>
              <w:jc w:val="center"/>
              <w:rPr>
                <w:rFonts w:ascii="Times New Roman" w:hAnsi="Times New Roman" w:cs="Times New Roman"/>
                <w:lang w:val="en-GB"/>
              </w:rPr>
            </w:pPr>
          </w:p>
        </w:tc>
        <w:tc>
          <w:tcPr>
            <w:tcW w:w="709" w:type="dxa"/>
          </w:tcPr>
          <w:p w14:paraId="5B79A204" w14:textId="3D9846B5" w:rsidR="000E2681" w:rsidRPr="00377860" w:rsidRDefault="000E2681" w:rsidP="0013171D">
            <w:pPr>
              <w:spacing w:before="120"/>
              <w:jc w:val="center"/>
              <w:rPr>
                <w:rFonts w:ascii="Times New Roman" w:hAnsi="Times New Roman" w:cs="Times New Roman"/>
                <w:lang w:val="en-GB"/>
              </w:rPr>
            </w:pPr>
          </w:p>
        </w:tc>
        <w:tc>
          <w:tcPr>
            <w:tcW w:w="1047" w:type="dxa"/>
          </w:tcPr>
          <w:p w14:paraId="64495143" w14:textId="15DD68DF" w:rsidR="000E2681" w:rsidRPr="00377860" w:rsidRDefault="000E2681" w:rsidP="0013171D">
            <w:pPr>
              <w:spacing w:before="120"/>
              <w:jc w:val="center"/>
              <w:rPr>
                <w:rFonts w:ascii="Times New Roman" w:hAnsi="Times New Roman" w:cs="Times New Roman"/>
                <w:lang w:val="en-GB"/>
              </w:rPr>
            </w:pPr>
          </w:p>
        </w:tc>
        <w:tc>
          <w:tcPr>
            <w:tcW w:w="1134" w:type="dxa"/>
          </w:tcPr>
          <w:p w14:paraId="6BBF6110" w14:textId="6A0CE1B1" w:rsidR="000E2681" w:rsidRPr="00377860" w:rsidRDefault="000E2681" w:rsidP="0013171D">
            <w:pPr>
              <w:spacing w:before="120"/>
              <w:jc w:val="center"/>
              <w:rPr>
                <w:rFonts w:ascii="Times New Roman" w:hAnsi="Times New Roman" w:cs="Times New Roman"/>
                <w:lang w:val="en-GB"/>
              </w:rPr>
            </w:pPr>
          </w:p>
        </w:tc>
      </w:tr>
    </w:tbl>
    <w:p w14:paraId="4F6173E4" w14:textId="77777777" w:rsidR="00F93A41" w:rsidRPr="00B91DF5" w:rsidRDefault="00F93A41" w:rsidP="00F93A41">
      <w:pPr>
        <w:rPr>
          <w:rFonts w:ascii="Times New Roman" w:hAnsi="Times New Roman" w:cs="Times New Roman"/>
          <w:lang w:val="en-GB"/>
        </w:rPr>
      </w:pPr>
    </w:p>
    <w:tbl>
      <w:tblPr>
        <w:tblStyle w:val="Grilledutableau"/>
        <w:tblW w:w="0" w:type="auto"/>
        <w:tblLook w:val="04A0" w:firstRow="1" w:lastRow="0" w:firstColumn="1" w:lastColumn="0" w:noHBand="0" w:noVBand="1"/>
      </w:tblPr>
      <w:tblGrid>
        <w:gridCol w:w="10194"/>
      </w:tblGrid>
      <w:tr w:rsidR="00F93A41" w:rsidRPr="00B91DF5" w14:paraId="2232A329" w14:textId="77777777" w:rsidTr="0013171D">
        <w:tc>
          <w:tcPr>
            <w:tcW w:w="10344" w:type="dxa"/>
          </w:tcPr>
          <w:p w14:paraId="68A7CEAA"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 xml:space="preserve">KEY </w:t>
            </w:r>
          </w:p>
          <w:p w14:paraId="08B02BA0" w14:textId="77777777" w:rsidR="00F93A41" w:rsidRPr="00B91DF5" w:rsidRDefault="00F93A41" w:rsidP="0013171D">
            <w:pPr>
              <w:rPr>
                <w:rFonts w:ascii="Times New Roman" w:hAnsi="Times New Roman" w:cs="Times New Roman"/>
                <w:bCs/>
                <w:lang w:val="en-GB"/>
              </w:rPr>
            </w:pPr>
            <w:r w:rsidRPr="00B91DF5">
              <w:rPr>
                <w:rFonts w:ascii="Times New Roman" w:hAnsi="Times New Roman" w:cs="Times New Roman"/>
                <w:bCs/>
                <w:lang w:val="en-GB"/>
              </w:rPr>
              <w:t>Deliverable numbers in order of delivery dates. Please use the numbering convention &lt;WP number</w:t>
            </w:r>
            <w:proofErr w:type="gramStart"/>
            <w:r w:rsidRPr="00B91DF5">
              <w:rPr>
                <w:rFonts w:ascii="Times New Roman" w:hAnsi="Times New Roman" w:cs="Times New Roman"/>
                <w:bCs/>
                <w:lang w:val="en-GB"/>
              </w:rPr>
              <w:t>&gt;.&lt;</w:t>
            </w:r>
            <w:proofErr w:type="gramEnd"/>
            <w:r w:rsidRPr="00B91DF5">
              <w:rPr>
                <w:rFonts w:ascii="Times New Roman" w:hAnsi="Times New Roman" w:cs="Times New Roman"/>
                <w:bCs/>
                <w:lang w:val="en-GB"/>
              </w:rPr>
              <w:t xml:space="preserve">number of deliverable within that WP&gt;. </w:t>
            </w:r>
          </w:p>
          <w:p w14:paraId="698640C3" w14:textId="77777777" w:rsidR="00F93A41" w:rsidRPr="00B91DF5" w:rsidRDefault="00F93A41" w:rsidP="0013171D">
            <w:pPr>
              <w:rPr>
                <w:rFonts w:ascii="Times New Roman" w:hAnsi="Times New Roman" w:cs="Times New Roman"/>
                <w:bCs/>
                <w:lang w:val="en-GB"/>
              </w:rPr>
            </w:pPr>
            <w:r w:rsidRPr="00B91DF5">
              <w:rPr>
                <w:rFonts w:ascii="Times New Roman" w:hAnsi="Times New Roman" w:cs="Times New Roman"/>
                <w:bCs/>
                <w:lang w:val="en-GB"/>
              </w:rPr>
              <w:t>For example, deliverable 4.2 would be the second deliverable from work package 4.</w:t>
            </w:r>
          </w:p>
          <w:p w14:paraId="5E6F560D" w14:textId="77777777" w:rsidR="00F93A41" w:rsidRPr="00B91DF5" w:rsidRDefault="00F93A41" w:rsidP="0013171D">
            <w:pPr>
              <w:rPr>
                <w:rFonts w:ascii="Times New Roman" w:hAnsi="Times New Roman" w:cs="Times New Roman"/>
                <w:bCs/>
                <w:lang w:val="en-GB"/>
              </w:rPr>
            </w:pPr>
          </w:p>
          <w:p w14:paraId="7045090F"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 xml:space="preserve">Type: </w:t>
            </w:r>
          </w:p>
          <w:p w14:paraId="23798A93" w14:textId="77777777" w:rsidR="00F93A41" w:rsidRPr="00B91DF5" w:rsidRDefault="00F93A41" w:rsidP="0013171D">
            <w:pPr>
              <w:rPr>
                <w:rFonts w:ascii="Times New Roman" w:hAnsi="Times New Roman" w:cs="Times New Roman"/>
                <w:bCs/>
                <w:lang w:val="en-GB"/>
              </w:rPr>
            </w:pPr>
            <w:r w:rsidRPr="00B91DF5">
              <w:rPr>
                <w:rFonts w:ascii="Times New Roman" w:hAnsi="Times New Roman" w:cs="Times New Roman"/>
                <w:bCs/>
                <w:lang w:val="en-GB"/>
              </w:rPr>
              <w:t xml:space="preserve">Use one of the following codes: </w:t>
            </w:r>
          </w:p>
          <w:p w14:paraId="08C5E247"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R:</w:t>
            </w:r>
            <w:r w:rsidRPr="00B91DF5">
              <w:rPr>
                <w:rFonts w:ascii="Times New Roman" w:hAnsi="Times New Roman" w:cs="Times New Roman"/>
                <w:bCs/>
                <w:lang w:val="en-GB"/>
              </w:rPr>
              <w:tab/>
              <w:t xml:space="preserve">Document, report (excluding the periodic and final reports) </w:t>
            </w:r>
          </w:p>
          <w:p w14:paraId="2A866C1A"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DEM:</w:t>
            </w:r>
            <w:r w:rsidRPr="00B91DF5">
              <w:rPr>
                <w:rFonts w:ascii="Times New Roman" w:hAnsi="Times New Roman" w:cs="Times New Roman"/>
                <w:bCs/>
                <w:lang w:val="en-GB"/>
              </w:rPr>
              <w:tab/>
              <w:t xml:space="preserve">Demonstrator, pilot, prototype, plan designs </w:t>
            </w:r>
          </w:p>
          <w:p w14:paraId="01EDDEAA"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DEC:</w:t>
            </w:r>
            <w:r w:rsidRPr="00B91DF5">
              <w:rPr>
                <w:rFonts w:ascii="Times New Roman" w:hAnsi="Times New Roman" w:cs="Times New Roman"/>
                <w:bCs/>
                <w:lang w:val="en-GB"/>
              </w:rPr>
              <w:tab/>
              <w:t>Websites, patents filing, press &amp; media actions, videos, etc.</w:t>
            </w:r>
          </w:p>
          <w:p w14:paraId="1D83E299" w14:textId="77777777" w:rsidR="00F93A41" w:rsidRPr="00B91DF5" w:rsidRDefault="00F93A41" w:rsidP="0013171D">
            <w:pPr>
              <w:ind w:left="720"/>
              <w:rPr>
                <w:rFonts w:ascii="Times New Roman" w:hAnsi="Times New Roman" w:cs="Times New Roman"/>
                <w:bCs/>
                <w:lang w:val="it-IT"/>
              </w:rPr>
            </w:pPr>
            <w:r w:rsidRPr="00B91DF5">
              <w:rPr>
                <w:rFonts w:ascii="Times New Roman" w:hAnsi="Times New Roman" w:cs="Times New Roman"/>
                <w:bCs/>
                <w:lang w:val="it-IT"/>
              </w:rPr>
              <w:t>DATA:</w:t>
            </w:r>
            <w:r w:rsidRPr="00B91DF5">
              <w:rPr>
                <w:rFonts w:ascii="Times New Roman" w:hAnsi="Times New Roman" w:cs="Times New Roman"/>
                <w:bCs/>
                <w:lang w:val="it-IT"/>
              </w:rPr>
              <w:tab/>
              <w:t xml:space="preserve">Data sets, </w:t>
            </w:r>
            <w:proofErr w:type="spellStart"/>
            <w:r w:rsidRPr="00B91DF5">
              <w:rPr>
                <w:rFonts w:ascii="Times New Roman" w:hAnsi="Times New Roman" w:cs="Times New Roman"/>
                <w:bCs/>
                <w:lang w:val="it-IT"/>
              </w:rPr>
              <w:t>microdata</w:t>
            </w:r>
            <w:proofErr w:type="spellEnd"/>
            <w:r w:rsidRPr="00B91DF5">
              <w:rPr>
                <w:rFonts w:ascii="Times New Roman" w:hAnsi="Times New Roman" w:cs="Times New Roman"/>
                <w:bCs/>
                <w:lang w:val="it-IT"/>
              </w:rPr>
              <w:t>, etc.</w:t>
            </w:r>
          </w:p>
          <w:p w14:paraId="6798BBF5"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 xml:space="preserve">DMP: </w:t>
            </w:r>
            <w:r w:rsidRPr="00B91DF5">
              <w:rPr>
                <w:rFonts w:ascii="Times New Roman" w:hAnsi="Times New Roman" w:cs="Times New Roman"/>
                <w:bCs/>
                <w:lang w:val="en-GB"/>
              </w:rPr>
              <w:tab/>
              <w:t>Data management plan</w:t>
            </w:r>
          </w:p>
          <w:p w14:paraId="696F9592"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ETHICS:</w:t>
            </w:r>
            <w:r w:rsidRPr="00B91DF5">
              <w:rPr>
                <w:rFonts w:ascii="Times New Roman" w:hAnsi="Times New Roman" w:cs="Times New Roman"/>
                <w:bCs/>
                <w:lang w:val="en-GB"/>
              </w:rPr>
              <w:tab/>
              <w:t xml:space="preserve">Deliverables related to ethics issues.  </w:t>
            </w:r>
          </w:p>
          <w:p w14:paraId="78C9EDA2"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SECURITY: Deliverables related to security issues</w:t>
            </w:r>
          </w:p>
          <w:p w14:paraId="75AE59C2" w14:textId="77777777" w:rsidR="00F93A41" w:rsidRPr="00B91DF5" w:rsidRDefault="00F93A41" w:rsidP="0013171D">
            <w:pPr>
              <w:ind w:left="720"/>
              <w:rPr>
                <w:rFonts w:ascii="Times New Roman" w:hAnsi="Times New Roman" w:cs="Times New Roman"/>
                <w:bCs/>
                <w:lang w:val="en-GB"/>
              </w:rPr>
            </w:pPr>
            <w:r w:rsidRPr="00B91DF5">
              <w:rPr>
                <w:rFonts w:ascii="Times New Roman" w:hAnsi="Times New Roman" w:cs="Times New Roman"/>
                <w:bCs/>
                <w:lang w:val="en-GB"/>
              </w:rPr>
              <w:t>OTHER: Software, technical diagram, algorithms, models, etc.</w:t>
            </w:r>
          </w:p>
          <w:p w14:paraId="3CB655B2" w14:textId="77777777" w:rsidR="00F93A41" w:rsidRPr="00B91DF5" w:rsidRDefault="00F93A41" w:rsidP="0013171D">
            <w:pPr>
              <w:rPr>
                <w:rFonts w:ascii="Times New Roman" w:hAnsi="Times New Roman" w:cs="Times New Roman"/>
                <w:lang w:val="en-GB"/>
              </w:rPr>
            </w:pPr>
          </w:p>
          <w:p w14:paraId="3A026EFF"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 xml:space="preserve">Dissemination level: </w:t>
            </w:r>
          </w:p>
          <w:p w14:paraId="0A69049B" w14:textId="77777777" w:rsidR="00F93A41" w:rsidRPr="00B91DF5" w:rsidRDefault="00F93A41" w:rsidP="0013171D">
            <w:pPr>
              <w:rPr>
                <w:rFonts w:ascii="Times New Roman" w:hAnsi="Times New Roman" w:cs="Times New Roman"/>
                <w:lang w:val="en-GB"/>
              </w:rPr>
            </w:pPr>
            <w:r w:rsidRPr="00B91DF5">
              <w:rPr>
                <w:rFonts w:ascii="Times New Roman" w:hAnsi="Times New Roman" w:cs="Times New Roman"/>
                <w:lang w:val="en-GB"/>
              </w:rPr>
              <w:t xml:space="preserve">Use one of the following codes: </w:t>
            </w:r>
          </w:p>
          <w:p w14:paraId="79E26B39" w14:textId="77777777" w:rsidR="00F93A41" w:rsidRPr="00B91DF5" w:rsidRDefault="00F93A41" w:rsidP="0013171D">
            <w:pPr>
              <w:ind w:left="720"/>
              <w:rPr>
                <w:rFonts w:ascii="Times New Roman" w:hAnsi="Times New Roman" w:cs="Times New Roman"/>
                <w:lang w:val="en-GB"/>
              </w:rPr>
            </w:pPr>
            <w:r w:rsidRPr="00B91DF5">
              <w:rPr>
                <w:rFonts w:ascii="Times New Roman" w:hAnsi="Times New Roman" w:cs="Times New Roman"/>
                <w:lang w:val="en-GB"/>
              </w:rPr>
              <w:t>PU – Public, fully open, e.g. web (Deliverables flagged as public will be automatically published in CORDIS          project’s page)</w:t>
            </w:r>
          </w:p>
          <w:p w14:paraId="7E385D65" w14:textId="77777777" w:rsidR="00F93A41" w:rsidRPr="00B91DF5" w:rsidRDefault="00F93A41" w:rsidP="0013171D">
            <w:pPr>
              <w:ind w:left="720"/>
              <w:rPr>
                <w:rFonts w:ascii="Times New Roman" w:hAnsi="Times New Roman" w:cs="Times New Roman"/>
                <w:lang w:val="en-GB"/>
              </w:rPr>
            </w:pPr>
            <w:r w:rsidRPr="00B91DF5">
              <w:rPr>
                <w:rFonts w:ascii="Times New Roman" w:hAnsi="Times New Roman" w:cs="Times New Roman"/>
                <w:lang w:val="en-GB"/>
              </w:rPr>
              <w:t>SEN – Sensitive, limited under the conditions of the Grant Agreement</w:t>
            </w:r>
            <w:r w:rsidRPr="00B91DF5">
              <w:rPr>
                <w:rFonts w:ascii="Times New Roman" w:hAnsi="Times New Roman" w:cs="Times New Roman"/>
                <w:lang w:val="en-GB"/>
              </w:rPr>
              <w:tab/>
            </w:r>
          </w:p>
          <w:p w14:paraId="5363D6EA" w14:textId="77777777" w:rsidR="00F93A41" w:rsidRPr="00B91DF5" w:rsidRDefault="00F93A41" w:rsidP="0013171D">
            <w:pPr>
              <w:ind w:left="720"/>
              <w:rPr>
                <w:rFonts w:ascii="Times New Roman" w:hAnsi="Times New Roman" w:cs="Times New Roman"/>
                <w:lang w:val="en-GB"/>
              </w:rPr>
            </w:pPr>
            <w:r w:rsidRPr="00B91DF5">
              <w:rPr>
                <w:rFonts w:ascii="Times New Roman" w:hAnsi="Times New Roman" w:cs="Times New Roman"/>
                <w:lang w:val="en-GB"/>
              </w:rPr>
              <w:t>Classified R-UE/EU-R – EU RESTRICTED under the Commission Decision No2015/444</w:t>
            </w:r>
          </w:p>
          <w:p w14:paraId="3838A626" w14:textId="77777777" w:rsidR="00F93A41" w:rsidRPr="00B91DF5" w:rsidRDefault="00F93A41" w:rsidP="0013171D">
            <w:pPr>
              <w:ind w:left="720"/>
              <w:rPr>
                <w:rFonts w:ascii="Times New Roman" w:hAnsi="Times New Roman" w:cs="Times New Roman"/>
                <w:lang w:val="en-GB"/>
              </w:rPr>
            </w:pPr>
            <w:r w:rsidRPr="00B91DF5">
              <w:rPr>
                <w:rFonts w:ascii="Times New Roman" w:hAnsi="Times New Roman" w:cs="Times New Roman"/>
                <w:lang w:val="en-GB"/>
              </w:rPr>
              <w:t>Classified C-UE/EU-C – EU CONFIDENTIAL under the Commission Decision No2015/444</w:t>
            </w:r>
          </w:p>
          <w:p w14:paraId="704AE328" w14:textId="77777777" w:rsidR="00F93A41" w:rsidRPr="00B91DF5" w:rsidRDefault="00F93A41" w:rsidP="0013171D">
            <w:pPr>
              <w:ind w:left="720"/>
              <w:rPr>
                <w:rFonts w:ascii="Times New Roman" w:hAnsi="Times New Roman" w:cs="Times New Roman"/>
                <w:lang w:val="en-GB"/>
              </w:rPr>
            </w:pPr>
            <w:r w:rsidRPr="00B91DF5">
              <w:rPr>
                <w:rFonts w:ascii="Times New Roman" w:hAnsi="Times New Roman" w:cs="Times New Roman"/>
                <w:lang w:val="en-GB"/>
              </w:rPr>
              <w:t>Classified S-UE/EU-S – EU SECRET under the Commission Decision No2015/444</w:t>
            </w:r>
          </w:p>
          <w:p w14:paraId="03F97031" w14:textId="77777777" w:rsidR="00F93A41" w:rsidRPr="00B91DF5" w:rsidRDefault="00F93A41" w:rsidP="0013171D">
            <w:pPr>
              <w:rPr>
                <w:rFonts w:ascii="Times New Roman" w:hAnsi="Times New Roman" w:cs="Times New Roman"/>
                <w:lang w:val="en-GB"/>
              </w:rPr>
            </w:pPr>
          </w:p>
          <w:p w14:paraId="1351C89E"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Delivery date</w:t>
            </w:r>
          </w:p>
          <w:p w14:paraId="438A0D72" w14:textId="77777777" w:rsidR="00F93A41" w:rsidRPr="00B91DF5" w:rsidRDefault="00F93A41" w:rsidP="0013171D">
            <w:pPr>
              <w:rPr>
                <w:rFonts w:ascii="Times New Roman" w:hAnsi="Times New Roman" w:cs="Times New Roman"/>
                <w:lang w:val="en-GB"/>
              </w:rPr>
            </w:pPr>
            <w:r w:rsidRPr="00B91DF5">
              <w:rPr>
                <w:rFonts w:ascii="Times New Roman" w:hAnsi="Times New Roman" w:cs="Times New Roman"/>
                <w:lang w:val="en-GB"/>
              </w:rPr>
              <w:lastRenderedPageBreak/>
              <w:t>Measured in months from the project start date (month 1)</w:t>
            </w:r>
          </w:p>
        </w:tc>
      </w:tr>
    </w:tbl>
    <w:p w14:paraId="0BAA2015" w14:textId="77777777" w:rsidR="00F93A41" w:rsidRPr="00B91DF5" w:rsidRDefault="00F93A41" w:rsidP="00F93A41">
      <w:pPr>
        <w:rPr>
          <w:rFonts w:ascii="Times New Roman" w:hAnsi="Times New Roman" w:cs="Times New Roman"/>
          <w:lang w:val="en-GB"/>
        </w:rPr>
      </w:pPr>
    </w:p>
    <w:p w14:paraId="189D8459" w14:textId="77777777" w:rsidR="00F93A41" w:rsidRPr="00B91DF5" w:rsidRDefault="00F93A41" w:rsidP="00F93A41">
      <w:pPr>
        <w:spacing w:after="120" w:line="276" w:lineRule="auto"/>
        <w:jc w:val="both"/>
        <w:rPr>
          <w:rFonts w:ascii="Times New Roman" w:hAnsi="Times New Roman" w:cs="Times New Roman"/>
          <w:b/>
          <w:bCs/>
          <w:lang w:val="en-GB"/>
        </w:rPr>
      </w:pPr>
    </w:p>
    <w:p w14:paraId="6DEAFF14" w14:textId="77777777" w:rsidR="00F93A41" w:rsidRPr="00B91DF5" w:rsidRDefault="00F93A41" w:rsidP="00F93A41">
      <w:pPr>
        <w:spacing w:after="120" w:line="276" w:lineRule="auto"/>
        <w:jc w:val="both"/>
        <w:rPr>
          <w:rFonts w:ascii="Times New Roman" w:hAnsi="Times New Roman" w:cs="Times New Roman"/>
          <w:b/>
          <w:bCs/>
          <w:lang w:val="en-GB"/>
        </w:rPr>
      </w:pPr>
    </w:p>
    <w:p w14:paraId="6B489DAC" w14:textId="77777777" w:rsidR="00F93A41" w:rsidRPr="00B91DF5" w:rsidRDefault="00F93A41" w:rsidP="00F93A41">
      <w:pPr>
        <w:spacing w:after="120" w:line="276" w:lineRule="auto"/>
        <w:jc w:val="both"/>
        <w:rPr>
          <w:rFonts w:ascii="Times New Roman" w:hAnsi="Times New Roman" w:cs="Times New Roman"/>
          <w:b/>
          <w:bCs/>
          <w:lang w:val="en-GB"/>
        </w:rPr>
      </w:pPr>
      <w:r w:rsidRPr="00B91DF5">
        <w:rPr>
          <w:rFonts w:ascii="Times New Roman" w:hAnsi="Times New Roman" w:cs="Times New Roman"/>
          <w:b/>
          <w:bCs/>
          <w:lang w:val="en-GB"/>
        </w:rPr>
        <w:t>Table 3.1d:</w:t>
      </w:r>
      <w:r w:rsidRPr="00B91DF5">
        <w:rPr>
          <w:rFonts w:ascii="Times New Roman" w:hAnsi="Times New Roman" w:cs="Times New Roman"/>
          <w:b/>
          <w:bCs/>
          <w:lang w:val="en-GB"/>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675"/>
        <w:gridCol w:w="1225"/>
        <w:gridCol w:w="2248"/>
        <w:gridCol w:w="2027"/>
      </w:tblGrid>
      <w:tr w:rsidR="00F93A41" w:rsidRPr="00B91DF5" w14:paraId="3C1B765B" w14:textId="77777777" w:rsidTr="005F3016">
        <w:tc>
          <w:tcPr>
            <w:tcW w:w="1323" w:type="dxa"/>
            <w:shd w:val="clear" w:color="auto" w:fill="F2F2F2" w:themeFill="background1" w:themeFillShade="F2"/>
          </w:tcPr>
          <w:p w14:paraId="5BD5AF9E"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Milestone number</w:t>
            </w:r>
          </w:p>
        </w:tc>
        <w:tc>
          <w:tcPr>
            <w:tcW w:w="2675" w:type="dxa"/>
            <w:shd w:val="clear" w:color="auto" w:fill="F2F2F2" w:themeFill="background1" w:themeFillShade="F2"/>
          </w:tcPr>
          <w:p w14:paraId="2FBF1C09"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Milestone name</w:t>
            </w:r>
          </w:p>
        </w:tc>
        <w:tc>
          <w:tcPr>
            <w:tcW w:w="1225" w:type="dxa"/>
            <w:shd w:val="clear" w:color="auto" w:fill="F2F2F2" w:themeFill="background1" w:themeFillShade="F2"/>
          </w:tcPr>
          <w:p w14:paraId="51A364BA"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Related work package(s)</w:t>
            </w:r>
          </w:p>
        </w:tc>
        <w:tc>
          <w:tcPr>
            <w:tcW w:w="2248" w:type="dxa"/>
            <w:shd w:val="clear" w:color="auto" w:fill="F2F2F2" w:themeFill="background1" w:themeFillShade="F2"/>
          </w:tcPr>
          <w:p w14:paraId="045C1D26"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Due date (in month)</w:t>
            </w:r>
          </w:p>
        </w:tc>
        <w:tc>
          <w:tcPr>
            <w:tcW w:w="2027" w:type="dxa"/>
            <w:shd w:val="clear" w:color="auto" w:fill="F2F2F2" w:themeFill="background1" w:themeFillShade="F2"/>
          </w:tcPr>
          <w:p w14:paraId="5CD6EBA8"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Means of verification</w:t>
            </w:r>
          </w:p>
        </w:tc>
      </w:tr>
      <w:tr w:rsidR="00F93A41" w:rsidRPr="00B91DF5" w14:paraId="33F54D28" w14:textId="77777777" w:rsidTr="005F3016">
        <w:tc>
          <w:tcPr>
            <w:tcW w:w="1323" w:type="dxa"/>
          </w:tcPr>
          <w:p w14:paraId="0498513C" w14:textId="7C35588D" w:rsidR="00F93A41" w:rsidRPr="00B91DF5" w:rsidRDefault="00975ED8" w:rsidP="0013171D">
            <w:pPr>
              <w:jc w:val="center"/>
              <w:rPr>
                <w:rFonts w:ascii="Times New Roman" w:hAnsi="Times New Roman" w:cs="Times New Roman"/>
                <w:lang w:val="en-GB"/>
              </w:rPr>
            </w:pPr>
            <w:r>
              <w:rPr>
                <w:rFonts w:ascii="Times New Roman" w:hAnsi="Times New Roman" w:cs="Times New Roman"/>
                <w:lang w:val="en-GB"/>
              </w:rPr>
              <w:t>MS</w:t>
            </w:r>
            <w:r w:rsidR="006E215A">
              <w:rPr>
                <w:rFonts w:ascii="Times New Roman" w:hAnsi="Times New Roman" w:cs="Times New Roman"/>
                <w:lang w:val="en-GB"/>
              </w:rPr>
              <w:t>4.</w:t>
            </w:r>
            <w:r>
              <w:rPr>
                <w:rFonts w:ascii="Times New Roman" w:hAnsi="Times New Roman" w:cs="Times New Roman"/>
                <w:lang w:val="en-GB"/>
              </w:rPr>
              <w:t>1</w:t>
            </w:r>
          </w:p>
        </w:tc>
        <w:tc>
          <w:tcPr>
            <w:tcW w:w="2675" w:type="dxa"/>
          </w:tcPr>
          <w:p w14:paraId="4D3DB148" w14:textId="086B8315" w:rsidR="00975ED8" w:rsidRPr="005F3016" w:rsidRDefault="00975ED8" w:rsidP="00975ED8">
            <w:pPr>
              <w:pStyle w:val="NormalWeb"/>
            </w:pPr>
            <w:r>
              <w:rPr>
                <w:rFonts w:ascii="TimesNewRomanPSMT" w:hAnsi="TimesNewRomanPSMT"/>
                <w:sz w:val="22"/>
                <w:szCs w:val="22"/>
                <w:lang w:val="en-GB"/>
              </w:rPr>
              <w:t>C</w:t>
            </w:r>
            <w:r>
              <w:rPr>
                <w:rFonts w:ascii="TimesNewRomanPSMT" w:hAnsi="TimesNewRomanPSMT"/>
                <w:sz w:val="22"/>
                <w:szCs w:val="22"/>
              </w:rPr>
              <w:t>all for submission of</w:t>
            </w:r>
            <w:r>
              <w:rPr>
                <w:rFonts w:ascii="TimesNewRomanPSMT" w:hAnsi="TimesNewRomanPSMT"/>
                <w:sz w:val="22"/>
                <w:szCs w:val="22"/>
              </w:rPr>
              <w:br/>
              <w:t>projects to access ready</w:t>
            </w:r>
          </w:p>
          <w:p w14:paraId="62712BE8" w14:textId="77777777" w:rsidR="00F93A41" w:rsidRPr="005F3016" w:rsidRDefault="00F93A41" w:rsidP="0013171D">
            <w:pPr>
              <w:jc w:val="center"/>
              <w:rPr>
                <w:rFonts w:ascii="Times New Roman" w:hAnsi="Times New Roman" w:cs="Times New Roman"/>
              </w:rPr>
            </w:pPr>
          </w:p>
        </w:tc>
        <w:tc>
          <w:tcPr>
            <w:tcW w:w="1225" w:type="dxa"/>
          </w:tcPr>
          <w:p w14:paraId="2AAE5D91" w14:textId="6B1418F1" w:rsidR="00F93A41" w:rsidRPr="005F3016" w:rsidRDefault="00975ED8" w:rsidP="0013171D">
            <w:pPr>
              <w:jc w:val="center"/>
              <w:rPr>
                <w:rFonts w:ascii="Times New Roman" w:hAnsi="Times New Roman" w:cs="Times New Roman"/>
              </w:rPr>
            </w:pPr>
            <w:r>
              <w:rPr>
                <w:rFonts w:ascii="Times New Roman" w:hAnsi="Times New Roman" w:cs="Times New Roman"/>
              </w:rPr>
              <w:t>4.1</w:t>
            </w:r>
          </w:p>
        </w:tc>
        <w:tc>
          <w:tcPr>
            <w:tcW w:w="2248" w:type="dxa"/>
          </w:tcPr>
          <w:p w14:paraId="7E4847EF" w14:textId="0E7B6DB5" w:rsidR="00F93A41" w:rsidRPr="00B91DF5" w:rsidRDefault="00975ED8" w:rsidP="0013171D">
            <w:pPr>
              <w:jc w:val="center"/>
              <w:rPr>
                <w:rFonts w:ascii="Times New Roman" w:hAnsi="Times New Roman" w:cs="Times New Roman"/>
                <w:lang w:val="en-GB"/>
              </w:rPr>
            </w:pPr>
            <w:r>
              <w:rPr>
                <w:rFonts w:ascii="Times New Roman" w:hAnsi="Times New Roman" w:cs="Times New Roman"/>
                <w:lang w:val="en-GB"/>
              </w:rPr>
              <w:t>M10</w:t>
            </w:r>
          </w:p>
        </w:tc>
        <w:tc>
          <w:tcPr>
            <w:tcW w:w="2027" w:type="dxa"/>
          </w:tcPr>
          <w:p w14:paraId="35FC87DF" w14:textId="601F8DC2" w:rsidR="00F93A41" w:rsidRPr="00B91DF5" w:rsidRDefault="00975ED8" w:rsidP="0013171D">
            <w:pPr>
              <w:jc w:val="center"/>
              <w:rPr>
                <w:rFonts w:ascii="Times New Roman" w:hAnsi="Times New Roman" w:cs="Times New Roman"/>
                <w:lang w:val="en-GB"/>
              </w:rPr>
            </w:pPr>
            <w:r>
              <w:rPr>
                <w:rFonts w:ascii="Times New Roman" w:hAnsi="Times New Roman" w:cs="Times New Roman"/>
                <w:lang w:val="en-GB"/>
              </w:rPr>
              <w:t>Publication of calls on the Web sites of the low-energy facilities</w:t>
            </w:r>
          </w:p>
        </w:tc>
      </w:tr>
      <w:tr w:rsidR="00F93A41" w:rsidRPr="00B91DF5" w14:paraId="2894A7EF" w14:textId="77777777" w:rsidTr="005F3016">
        <w:tc>
          <w:tcPr>
            <w:tcW w:w="1323" w:type="dxa"/>
          </w:tcPr>
          <w:p w14:paraId="197FAF0F" w14:textId="3276B01A" w:rsidR="00F93A41" w:rsidRPr="00B91DF5" w:rsidRDefault="0017314A" w:rsidP="0013171D">
            <w:pPr>
              <w:jc w:val="center"/>
              <w:rPr>
                <w:rFonts w:ascii="Times New Roman" w:hAnsi="Times New Roman" w:cs="Times New Roman"/>
                <w:lang w:val="en-GB"/>
              </w:rPr>
            </w:pPr>
            <w:r>
              <w:rPr>
                <w:rFonts w:ascii="Times New Roman" w:hAnsi="Times New Roman" w:cs="Times New Roman"/>
                <w:lang w:val="en-GB"/>
              </w:rPr>
              <w:t>MS4.3</w:t>
            </w:r>
          </w:p>
        </w:tc>
        <w:tc>
          <w:tcPr>
            <w:tcW w:w="2675" w:type="dxa"/>
          </w:tcPr>
          <w:p w14:paraId="526B9BCE" w14:textId="34892064" w:rsidR="00F93A41" w:rsidRPr="00B91DF5" w:rsidRDefault="0017314A" w:rsidP="0013171D">
            <w:pPr>
              <w:jc w:val="center"/>
              <w:rPr>
                <w:rFonts w:ascii="Times New Roman" w:hAnsi="Times New Roman" w:cs="Times New Roman"/>
                <w:lang w:val="en-GB"/>
              </w:rPr>
            </w:pPr>
            <w:r w:rsidRPr="005F3016">
              <w:rPr>
                <w:rFonts w:ascii="Times New Roman" w:hAnsi="Times New Roman" w:cs="Times New Roman"/>
                <w:lang w:val="en-GB"/>
              </w:rPr>
              <w:t>White Paper</w:t>
            </w:r>
          </w:p>
        </w:tc>
        <w:tc>
          <w:tcPr>
            <w:tcW w:w="1225" w:type="dxa"/>
          </w:tcPr>
          <w:p w14:paraId="05450103" w14:textId="5896CE51" w:rsidR="00F93A41" w:rsidRPr="00B91DF5" w:rsidRDefault="0017314A" w:rsidP="0013171D">
            <w:pPr>
              <w:jc w:val="center"/>
              <w:rPr>
                <w:rFonts w:ascii="Times New Roman" w:hAnsi="Times New Roman" w:cs="Times New Roman"/>
                <w:lang w:val="en-GB"/>
              </w:rPr>
            </w:pPr>
            <w:r>
              <w:rPr>
                <w:rFonts w:ascii="Times New Roman" w:hAnsi="Times New Roman" w:cs="Times New Roman"/>
                <w:lang w:val="en-GB"/>
              </w:rPr>
              <w:t>4.3</w:t>
            </w:r>
          </w:p>
        </w:tc>
        <w:tc>
          <w:tcPr>
            <w:tcW w:w="2248" w:type="dxa"/>
          </w:tcPr>
          <w:p w14:paraId="43447508" w14:textId="2E80DFC5" w:rsidR="00F93A41" w:rsidRPr="00B91DF5" w:rsidRDefault="0017314A" w:rsidP="0013171D">
            <w:pPr>
              <w:jc w:val="center"/>
              <w:rPr>
                <w:rFonts w:ascii="Times New Roman" w:hAnsi="Times New Roman" w:cs="Times New Roman"/>
                <w:lang w:val="en-GB"/>
              </w:rPr>
            </w:pPr>
            <w:r>
              <w:rPr>
                <w:rFonts w:ascii="Times New Roman" w:hAnsi="Times New Roman" w:cs="Times New Roman"/>
                <w:lang w:val="en-GB"/>
              </w:rPr>
              <w:t>M12</w:t>
            </w:r>
          </w:p>
        </w:tc>
        <w:tc>
          <w:tcPr>
            <w:tcW w:w="2027" w:type="dxa"/>
          </w:tcPr>
          <w:p w14:paraId="344A7C70" w14:textId="4485F47A" w:rsidR="00F93A41" w:rsidRPr="00B91DF5" w:rsidRDefault="0017314A" w:rsidP="0013171D">
            <w:pPr>
              <w:jc w:val="center"/>
              <w:rPr>
                <w:rFonts w:ascii="Times New Roman" w:hAnsi="Times New Roman" w:cs="Times New Roman"/>
                <w:lang w:val="en-GB"/>
              </w:rPr>
            </w:pPr>
            <w:r w:rsidRPr="005F3016">
              <w:rPr>
                <w:rFonts w:ascii="Times New Roman" w:hAnsi="Times New Roman" w:cs="Times New Roman"/>
                <w:lang w:val="en-GB"/>
              </w:rPr>
              <w:t>Preprint deposited on arXiv</w:t>
            </w:r>
          </w:p>
        </w:tc>
      </w:tr>
      <w:tr w:rsidR="00F93A41" w:rsidRPr="00B91DF5" w14:paraId="6126B5D6" w14:textId="77777777" w:rsidTr="005F3016">
        <w:tc>
          <w:tcPr>
            <w:tcW w:w="1323" w:type="dxa"/>
          </w:tcPr>
          <w:p w14:paraId="69FB4E18" w14:textId="4478F4FC" w:rsidR="00F93A41" w:rsidRPr="00B91DF5" w:rsidRDefault="0017314A" w:rsidP="0013171D">
            <w:pPr>
              <w:jc w:val="center"/>
              <w:rPr>
                <w:rFonts w:ascii="Times New Roman" w:hAnsi="Times New Roman" w:cs="Times New Roman"/>
                <w:lang w:val="en-GB"/>
              </w:rPr>
            </w:pPr>
            <w:r>
              <w:rPr>
                <w:rFonts w:ascii="Times New Roman" w:hAnsi="Times New Roman" w:cs="Times New Roman"/>
                <w:lang w:val="en-GB"/>
              </w:rPr>
              <w:t>MS4.4</w:t>
            </w:r>
          </w:p>
        </w:tc>
        <w:tc>
          <w:tcPr>
            <w:tcW w:w="2675" w:type="dxa"/>
          </w:tcPr>
          <w:p w14:paraId="68EFD97D" w14:textId="575E8A87" w:rsidR="00F93A41" w:rsidRPr="00B91DF5" w:rsidRDefault="0017314A" w:rsidP="0013171D">
            <w:pPr>
              <w:jc w:val="center"/>
              <w:rPr>
                <w:rFonts w:ascii="Times New Roman" w:hAnsi="Times New Roman" w:cs="Times New Roman"/>
                <w:lang w:val="en-GB"/>
              </w:rPr>
            </w:pPr>
            <w:r w:rsidRPr="005F3016">
              <w:rPr>
                <w:rFonts w:ascii="Times New Roman" w:hAnsi="Times New Roman" w:cs="Times New Roman"/>
                <w:lang w:val="en-GB"/>
              </w:rPr>
              <w:t>Radii database</w:t>
            </w:r>
          </w:p>
        </w:tc>
        <w:tc>
          <w:tcPr>
            <w:tcW w:w="1225" w:type="dxa"/>
          </w:tcPr>
          <w:p w14:paraId="54778A64" w14:textId="6620A87D" w:rsidR="00F93A41" w:rsidRPr="00B91DF5" w:rsidRDefault="0017314A" w:rsidP="0013171D">
            <w:pPr>
              <w:jc w:val="center"/>
              <w:rPr>
                <w:rFonts w:ascii="Times New Roman" w:hAnsi="Times New Roman" w:cs="Times New Roman"/>
                <w:lang w:val="en-GB"/>
              </w:rPr>
            </w:pPr>
            <w:r>
              <w:rPr>
                <w:rFonts w:ascii="Times New Roman" w:hAnsi="Times New Roman" w:cs="Times New Roman"/>
                <w:lang w:val="en-GB"/>
              </w:rPr>
              <w:t>4.3</w:t>
            </w:r>
          </w:p>
        </w:tc>
        <w:tc>
          <w:tcPr>
            <w:tcW w:w="2248" w:type="dxa"/>
          </w:tcPr>
          <w:p w14:paraId="09051372" w14:textId="746AFF07" w:rsidR="00F93A41" w:rsidRPr="00B91DF5" w:rsidRDefault="0017314A" w:rsidP="0013171D">
            <w:pPr>
              <w:jc w:val="center"/>
              <w:rPr>
                <w:rFonts w:ascii="Times New Roman" w:hAnsi="Times New Roman" w:cs="Times New Roman"/>
                <w:lang w:val="en-GB"/>
              </w:rPr>
            </w:pPr>
            <w:r>
              <w:rPr>
                <w:rFonts w:ascii="Times New Roman" w:hAnsi="Times New Roman" w:cs="Times New Roman"/>
                <w:lang w:val="en-GB"/>
              </w:rPr>
              <w:t>M30</w:t>
            </w:r>
          </w:p>
        </w:tc>
        <w:tc>
          <w:tcPr>
            <w:tcW w:w="2027" w:type="dxa"/>
          </w:tcPr>
          <w:p w14:paraId="22C7AC38" w14:textId="69DD4821" w:rsidR="00F93A41" w:rsidRPr="0017314A" w:rsidRDefault="0017314A" w:rsidP="0013171D">
            <w:pPr>
              <w:jc w:val="center"/>
              <w:rPr>
                <w:rFonts w:ascii="Times New Roman" w:hAnsi="Times New Roman" w:cs="Times New Roman"/>
                <w:lang w:val="en-GB"/>
              </w:rPr>
            </w:pPr>
            <w:r w:rsidRPr="005F3016">
              <w:rPr>
                <w:rFonts w:ascii="Times New Roman" w:hAnsi="Times New Roman" w:cs="Times New Roman"/>
                <w:lang w:val="en-GB"/>
              </w:rPr>
              <w:t>Database validated by the task coordinator</w:t>
            </w:r>
          </w:p>
        </w:tc>
      </w:tr>
    </w:tbl>
    <w:p w14:paraId="251AB640" w14:textId="77777777" w:rsidR="00F93A41" w:rsidRPr="00B91DF5" w:rsidRDefault="00F93A41" w:rsidP="00F93A41">
      <w:pPr>
        <w:jc w:val="center"/>
        <w:rPr>
          <w:rFonts w:ascii="Times New Roman" w:hAnsi="Times New Roman" w:cs="Times New Roman"/>
          <w:lang w:val="en-GB"/>
        </w:rPr>
      </w:pPr>
    </w:p>
    <w:tbl>
      <w:tblPr>
        <w:tblStyle w:val="Grilledutableau"/>
        <w:tblW w:w="0" w:type="auto"/>
        <w:tblLook w:val="04A0" w:firstRow="1" w:lastRow="0" w:firstColumn="1" w:lastColumn="0" w:noHBand="0" w:noVBand="1"/>
      </w:tblPr>
      <w:tblGrid>
        <w:gridCol w:w="10194"/>
      </w:tblGrid>
      <w:tr w:rsidR="00F93A41" w:rsidRPr="00B91DF5" w14:paraId="1AC873DC" w14:textId="77777777" w:rsidTr="0013171D">
        <w:tc>
          <w:tcPr>
            <w:tcW w:w="10344" w:type="dxa"/>
          </w:tcPr>
          <w:p w14:paraId="0CCE711F"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KEY</w:t>
            </w:r>
          </w:p>
          <w:p w14:paraId="66D66AC1"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Due date</w:t>
            </w:r>
          </w:p>
          <w:p w14:paraId="4ACA6CAB" w14:textId="77777777" w:rsidR="00F93A41" w:rsidRPr="00B91DF5" w:rsidRDefault="00F93A41" w:rsidP="0013171D">
            <w:pPr>
              <w:rPr>
                <w:rFonts w:ascii="Times New Roman" w:hAnsi="Times New Roman" w:cs="Times New Roman"/>
                <w:lang w:val="en-GB"/>
              </w:rPr>
            </w:pPr>
            <w:r w:rsidRPr="00B91DF5">
              <w:rPr>
                <w:rFonts w:ascii="Times New Roman" w:hAnsi="Times New Roman" w:cs="Times New Roman"/>
                <w:lang w:val="en-GB"/>
              </w:rPr>
              <w:t>Measured in months from the project start date (month 1)</w:t>
            </w:r>
          </w:p>
          <w:p w14:paraId="52B7ADF1" w14:textId="77777777" w:rsidR="00F93A41" w:rsidRPr="00B91DF5" w:rsidRDefault="00F93A41" w:rsidP="0013171D">
            <w:pPr>
              <w:rPr>
                <w:rFonts w:ascii="Times New Roman" w:hAnsi="Times New Roman" w:cs="Times New Roman"/>
                <w:lang w:val="en-GB"/>
              </w:rPr>
            </w:pPr>
          </w:p>
          <w:p w14:paraId="6B98DDE0"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 xml:space="preserve">Means of verification </w:t>
            </w:r>
          </w:p>
          <w:p w14:paraId="6284C6B8" w14:textId="77777777" w:rsidR="00F93A41" w:rsidRPr="00B91DF5" w:rsidRDefault="00F93A41" w:rsidP="0013171D">
            <w:pPr>
              <w:rPr>
                <w:rFonts w:ascii="Times New Roman" w:hAnsi="Times New Roman" w:cs="Times New Roman"/>
                <w:lang w:val="en-GB"/>
              </w:rPr>
            </w:pPr>
            <w:r w:rsidRPr="00B91DF5">
              <w:rPr>
                <w:rFonts w:ascii="Times New Roman" w:hAnsi="Times New Roman" w:cs="Times New Roman"/>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171191CC" w14:textId="77777777" w:rsidR="00F93A41" w:rsidRPr="00B91DF5" w:rsidRDefault="00F93A41" w:rsidP="00F93A41">
      <w:pPr>
        <w:spacing w:after="120"/>
        <w:rPr>
          <w:rFonts w:ascii="Times New Roman" w:hAnsi="Times New Roman" w:cs="Times New Roman"/>
          <w:b/>
          <w:bCs/>
          <w:lang w:val="en-GB"/>
        </w:rPr>
      </w:pPr>
    </w:p>
    <w:p w14:paraId="1812EE8B" w14:textId="77777777" w:rsidR="00F93A41" w:rsidRPr="00B91DF5" w:rsidRDefault="00F93A41" w:rsidP="00F93A41">
      <w:pPr>
        <w:spacing w:after="120"/>
        <w:rPr>
          <w:rFonts w:ascii="Times New Roman" w:hAnsi="Times New Roman" w:cs="Times New Roman"/>
          <w:b/>
          <w:i/>
          <w:lang w:val="en-GB" w:eastAsia="fr-BE"/>
        </w:rPr>
      </w:pPr>
      <w:r w:rsidRPr="00B91DF5">
        <w:rPr>
          <w:rFonts w:ascii="Times New Roman" w:hAnsi="Times New Roman" w:cs="Times New Roman"/>
          <w:b/>
          <w:bCs/>
          <w:lang w:val="en-GB"/>
        </w:rPr>
        <w:t>Table 3.1e:</w:t>
      </w:r>
      <w:r w:rsidRPr="00B91DF5">
        <w:rPr>
          <w:rFonts w:ascii="Times New Roman" w:hAnsi="Times New Roman" w:cs="Times New Roman"/>
          <w:b/>
          <w:bCs/>
          <w:lang w:val="en-GB"/>
        </w:rPr>
        <w:tab/>
        <w:t xml:space="preserve">Critical risks for implementation </w:t>
      </w:r>
      <w:bookmarkStart w:id="11" w:name="_Hlk106802874"/>
      <w:r w:rsidRPr="00B91DF5">
        <w:rPr>
          <w:rFonts w:ascii="Times New Roman" w:hAnsi="Times New Roman" w:cs="Times New Roman"/>
          <w:noProof/>
          <w:color w:val="B5B5B5"/>
          <w:lang w:val="en-GB"/>
        </w:rPr>
        <w:t>#@RSK-MGT-RM@#</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261"/>
      </w:tblGrid>
      <w:tr w:rsidR="00F93A41" w:rsidRPr="00B91DF5" w14:paraId="2F39473C" w14:textId="77777777" w:rsidTr="0013171D">
        <w:tc>
          <w:tcPr>
            <w:tcW w:w="3828" w:type="dxa"/>
            <w:shd w:val="clear" w:color="auto" w:fill="F2F2F2" w:themeFill="background1" w:themeFillShade="F2"/>
          </w:tcPr>
          <w:p w14:paraId="2955FD26" w14:textId="65AE2734" w:rsidR="00F93A41" w:rsidRPr="00B91DF5" w:rsidRDefault="00F93A41" w:rsidP="0013171D">
            <w:pPr>
              <w:spacing w:line="276" w:lineRule="auto"/>
              <w:jc w:val="center"/>
              <w:rPr>
                <w:rFonts w:ascii="Times New Roman" w:hAnsi="Times New Roman" w:cs="Times New Roman"/>
                <w:b/>
                <w:bCs/>
                <w:lang w:val="en-GB"/>
              </w:rPr>
            </w:pPr>
            <w:r w:rsidRPr="00B91DF5">
              <w:rPr>
                <w:rFonts w:ascii="Times New Roman" w:hAnsi="Times New Roman" w:cs="Times New Roman"/>
                <w:b/>
                <w:bCs/>
                <w:lang w:val="en-GB"/>
              </w:rPr>
              <w:t>Description of risk (indicate level of (</w:t>
            </w:r>
            <w:proofErr w:type="spellStart"/>
            <w:r w:rsidRPr="00B91DF5">
              <w:rPr>
                <w:rFonts w:ascii="Times New Roman" w:hAnsi="Times New Roman" w:cs="Times New Roman"/>
                <w:b/>
                <w:bCs/>
                <w:lang w:val="en-GB"/>
              </w:rPr>
              <w:t>i</w:t>
            </w:r>
            <w:proofErr w:type="spellEnd"/>
            <w:r w:rsidRPr="00B91DF5">
              <w:rPr>
                <w:rFonts w:ascii="Times New Roman" w:hAnsi="Times New Roman" w:cs="Times New Roman"/>
                <w:b/>
                <w:bCs/>
                <w:lang w:val="en-GB"/>
              </w:rPr>
              <w:t>) likelihood, and (ii) severity: Low/Medium/High)</w:t>
            </w:r>
          </w:p>
        </w:tc>
        <w:tc>
          <w:tcPr>
            <w:tcW w:w="2409" w:type="dxa"/>
            <w:shd w:val="clear" w:color="auto" w:fill="F2F2F2" w:themeFill="background1" w:themeFillShade="F2"/>
          </w:tcPr>
          <w:p w14:paraId="62DD6C8D" w14:textId="77777777" w:rsidR="00F93A41" w:rsidRPr="00B91DF5" w:rsidRDefault="00F93A41" w:rsidP="0013171D">
            <w:pPr>
              <w:spacing w:line="276" w:lineRule="auto"/>
              <w:jc w:val="center"/>
              <w:rPr>
                <w:rFonts w:ascii="Times New Roman" w:hAnsi="Times New Roman" w:cs="Times New Roman"/>
                <w:b/>
                <w:bCs/>
                <w:lang w:val="en-GB"/>
              </w:rPr>
            </w:pPr>
            <w:r w:rsidRPr="00B91DF5">
              <w:rPr>
                <w:rFonts w:ascii="Times New Roman" w:hAnsi="Times New Roman" w:cs="Times New Roman"/>
                <w:b/>
                <w:bCs/>
                <w:lang w:val="en-GB"/>
              </w:rPr>
              <w:t>Work package(s) involved</w:t>
            </w:r>
          </w:p>
        </w:tc>
        <w:tc>
          <w:tcPr>
            <w:tcW w:w="3261" w:type="dxa"/>
            <w:shd w:val="clear" w:color="auto" w:fill="F2F2F2" w:themeFill="background1" w:themeFillShade="F2"/>
          </w:tcPr>
          <w:p w14:paraId="639A3D94" w14:textId="77777777" w:rsidR="00F93A41" w:rsidRPr="00B91DF5" w:rsidRDefault="00F93A41" w:rsidP="0013171D">
            <w:pPr>
              <w:spacing w:line="276" w:lineRule="auto"/>
              <w:jc w:val="center"/>
              <w:rPr>
                <w:rFonts w:ascii="Times New Roman" w:hAnsi="Times New Roman" w:cs="Times New Roman"/>
                <w:b/>
                <w:bCs/>
                <w:lang w:val="en-GB"/>
              </w:rPr>
            </w:pPr>
            <w:r w:rsidRPr="00B91DF5">
              <w:rPr>
                <w:rFonts w:ascii="Times New Roman" w:hAnsi="Times New Roman" w:cs="Times New Roman"/>
                <w:b/>
                <w:bCs/>
                <w:lang w:val="en-GB"/>
              </w:rPr>
              <w:t>Proposed risk-mitigation measures</w:t>
            </w:r>
          </w:p>
        </w:tc>
      </w:tr>
      <w:tr w:rsidR="00F93A41" w:rsidRPr="00B91DF5" w14:paraId="6B316BAD" w14:textId="77777777" w:rsidTr="0013171D">
        <w:tc>
          <w:tcPr>
            <w:tcW w:w="3828" w:type="dxa"/>
          </w:tcPr>
          <w:p w14:paraId="41121780" w14:textId="25417499" w:rsidR="0017314A" w:rsidRPr="005F3016" w:rsidRDefault="0017314A" w:rsidP="0017314A">
            <w:pPr>
              <w:pStyle w:val="NormalWeb"/>
            </w:pPr>
            <w:r>
              <w:rPr>
                <w:rFonts w:ascii="TimesNewRomanPSMT" w:hAnsi="TimesNewRomanPSMT"/>
                <w:sz w:val="22"/>
                <w:szCs w:val="22"/>
              </w:rPr>
              <w:t>Breakdown of specific components of accelerators (very low likelihood, impact</w:t>
            </w:r>
            <w:r>
              <w:rPr>
                <w:rFonts w:ascii="TimesNewRomanPSMT" w:hAnsi="TimesNewRomanPSMT"/>
                <w:sz w:val="22"/>
                <w:szCs w:val="22"/>
              </w:rPr>
              <w:br/>
              <w:t>could be medium/high)</w:t>
            </w:r>
          </w:p>
          <w:p w14:paraId="436E94ED" w14:textId="77777777" w:rsidR="00F93A41" w:rsidRPr="005F3016" w:rsidRDefault="00F93A41" w:rsidP="005F3016">
            <w:pPr>
              <w:spacing w:line="276" w:lineRule="auto"/>
              <w:rPr>
                <w:rFonts w:ascii="Times New Roman" w:hAnsi="Times New Roman" w:cs="Times New Roman"/>
              </w:rPr>
            </w:pPr>
          </w:p>
        </w:tc>
        <w:tc>
          <w:tcPr>
            <w:tcW w:w="2409" w:type="dxa"/>
          </w:tcPr>
          <w:p w14:paraId="0454108F" w14:textId="147A8C7C" w:rsidR="00F93A41" w:rsidRPr="005F3016" w:rsidRDefault="0017314A" w:rsidP="0013171D">
            <w:pPr>
              <w:spacing w:line="276" w:lineRule="auto"/>
              <w:jc w:val="center"/>
              <w:rPr>
                <w:rFonts w:ascii="Times New Roman" w:hAnsi="Times New Roman" w:cs="Times New Roman"/>
              </w:rPr>
            </w:pPr>
            <w:r>
              <w:rPr>
                <w:rFonts w:ascii="Times New Roman" w:hAnsi="Times New Roman" w:cs="Times New Roman"/>
              </w:rPr>
              <w:t>4.1</w:t>
            </w:r>
          </w:p>
        </w:tc>
        <w:tc>
          <w:tcPr>
            <w:tcW w:w="3261" w:type="dxa"/>
          </w:tcPr>
          <w:p w14:paraId="280BE3DD" w14:textId="5B5CE643" w:rsidR="00F93A41" w:rsidRPr="005F3016" w:rsidRDefault="0017314A" w:rsidP="005F3016">
            <w:pPr>
              <w:pStyle w:val="NormalWeb"/>
            </w:pPr>
            <w:r>
              <w:rPr>
                <w:rFonts w:ascii="TimesNewRomanPSMT" w:hAnsi="TimesNewRomanPSMT"/>
                <w:sz w:val="22"/>
                <w:szCs w:val="22"/>
              </w:rPr>
              <w:t>The planned activities (and the related allocated budget) could be shifted to other facilities in the consortium.</w:t>
            </w:r>
          </w:p>
        </w:tc>
      </w:tr>
      <w:tr w:rsidR="00F93A41" w:rsidRPr="00B91DF5" w14:paraId="4A7F34D9" w14:textId="77777777" w:rsidTr="0013171D">
        <w:tc>
          <w:tcPr>
            <w:tcW w:w="3828" w:type="dxa"/>
          </w:tcPr>
          <w:p w14:paraId="032FDD9F" w14:textId="77777777" w:rsidR="0017314A" w:rsidRPr="005F3016" w:rsidRDefault="0017314A" w:rsidP="0017314A">
            <w:pPr>
              <w:pStyle w:val="NormalWeb"/>
              <w:shd w:val="clear" w:color="auto" w:fill="FFFFFF"/>
            </w:pPr>
            <w:r>
              <w:rPr>
                <w:rFonts w:ascii="TimesNewRomanPSMT" w:hAnsi="TimesNewRomanPSMT"/>
                <w:sz w:val="22"/>
                <w:szCs w:val="22"/>
              </w:rPr>
              <w:t xml:space="preserve">Reduced availability of RIs due to longer shutdowns or unforeseen technical stops (Medium/Medium) </w:t>
            </w:r>
          </w:p>
          <w:p w14:paraId="61FCB63E" w14:textId="77777777" w:rsidR="00F93A41" w:rsidRPr="005F3016" w:rsidRDefault="00F93A41" w:rsidP="0013171D">
            <w:pPr>
              <w:spacing w:line="276" w:lineRule="auto"/>
              <w:jc w:val="center"/>
              <w:rPr>
                <w:rFonts w:ascii="Times New Roman" w:hAnsi="Times New Roman" w:cs="Times New Roman"/>
              </w:rPr>
            </w:pPr>
          </w:p>
        </w:tc>
        <w:tc>
          <w:tcPr>
            <w:tcW w:w="2409" w:type="dxa"/>
          </w:tcPr>
          <w:p w14:paraId="36E86607" w14:textId="2D30328A" w:rsidR="00F93A41" w:rsidRPr="00B91DF5" w:rsidRDefault="0017314A" w:rsidP="0013171D">
            <w:pPr>
              <w:spacing w:line="276" w:lineRule="auto"/>
              <w:jc w:val="center"/>
              <w:rPr>
                <w:rFonts w:ascii="Times New Roman" w:hAnsi="Times New Roman" w:cs="Times New Roman"/>
                <w:lang w:val="en-GB"/>
              </w:rPr>
            </w:pPr>
            <w:r>
              <w:rPr>
                <w:rFonts w:ascii="Times New Roman" w:hAnsi="Times New Roman" w:cs="Times New Roman"/>
                <w:lang w:val="en-GB"/>
              </w:rPr>
              <w:t>4.1</w:t>
            </w:r>
          </w:p>
        </w:tc>
        <w:tc>
          <w:tcPr>
            <w:tcW w:w="3261" w:type="dxa"/>
          </w:tcPr>
          <w:p w14:paraId="0D0506A0" w14:textId="77777777" w:rsidR="0017314A" w:rsidRPr="005F3016" w:rsidRDefault="0017314A" w:rsidP="0017314A">
            <w:pPr>
              <w:pStyle w:val="NormalWeb"/>
              <w:shd w:val="clear" w:color="auto" w:fill="FFFFFF"/>
            </w:pPr>
            <w:r>
              <w:rPr>
                <w:rFonts w:ascii="TimesNewRomanPSMT" w:hAnsi="TimesNewRomanPSMT"/>
                <w:sz w:val="22"/>
                <w:szCs w:val="22"/>
              </w:rPr>
              <w:t xml:space="preserve">Reschedule TAs for later </w:t>
            </w:r>
            <w:proofErr w:type="gramStart"/>
            <w:r>
              <w:rPr>
                <w:rFonts w:ascii="TimesNewRomanPSMT" w:hAnsi="TimesNewRomanPSMT"/>
                <w:sz w:val="22"/>
                <w:szCs w:val="22"/>
              </w:rPr>
              <w:t>times</w:t>
            </w:r>
            <w:proofErr w:type="gramEnd"/>
            <w:r>
              <w:rPr>
                <w:rFonts w:ascii="TimesNewRomanPSMT" w:hAnsi="TimesNewRomanPSMT"/>
                <w:sz w:val="22"/>
                <w:szCs w:val="22"/>
              </w:rPr>
              <w:t xml:space="preserve"> if possible, otherwise rearrange tests to accommodate more in parallel. If not possible to resolve within the RI, shift access units to other RIs starting from within the same Task, then same WP, and eventually in other WPs. </w:t>
            </w:r>
          </w:p>
          <w:p w14:paraId="0C9EFDE7" w14:textId="77777777" w:rsidR="00F93A41" w:rsidRPr="005F3016" w:rsidRDefault="00F93A41" w:rsidP="0013171D">
            <w:pPr>
              <w:spacing w:line="276" w:lineRule="auto"/>
              <w:jc w:val="center"/>
              <w:rPr>
                <w:rFonts w:ascii="Times New Roman" w:hAnsi="Times New Roman" w:cs="Times New Roman"/>
              </w:rPr>
            </w:pPr>
          </w:p>
        </w:tc>
      </w:tr>
      <w:tr w:rsidR="00F93A41" w:rsidRPr="00B91DF5" w14:paraId="2F535D00" w14:textId="77777777" w:rsidTr="0013171D">
        <w:tc>
          <w:tcPr>
            <w:tcW w:w="3828" w:type="dxa"/>
          </w:tcPr>
          <w:p w14:paraId="4B0BDDA9" w14:textId="77777777" w:rsidR="0017314A" w:rsidRPr="005F3016" w:rsidRDefault="0017314A" w:rsidP="0017314A">
            <w:pPr>
              <w:pStyle w:val="NormalWeb"/>
              <w:shd w:val="clear" w:color="auto" w:fill="FFFFFF"/>
            </w:pPr>
            <w:r>
              <w:rPr>
                <w:rFonts w:ascii="TimesNewRomanPSMT" w:hAnsi="TimesNewRomanPSMT"/>
                <w:sz w:val="22"/>
                <w:szCs w:val="22"/>
              </w:rPr>
              <w:t xml:space="preserve">Failure to attract the foreseen number of users to the TA facilities (Low/High) </w:t>
            </w:r>
          </w:p>
          <w:p w14:paraId="0D1B4FF0" w14:textId="77777777" w:rsidR="00F93A41" w:rsidRPr="005F3016" w:rsidRDefault="00F93A41" w:rsidP="0013171D">
            <w:pPr>
              <w:spacing w:line="276" w:lineRule="auto"/>
              <w:jc w:val="center"/>
              <w:rPr>
                <w:rFonts w:ascii="Times New Roman" w:hAnsi="Times New Roman" w:cs="Times New Roman"/>
              </w:rPr>
            </w:pPr>
          </w:p>
        </w:tc>
        <w:tc>
          <w:tcPr>
            <w:tcW w:w="2409" w:type="dxa"/>
          </w:tcPr>
          <w:p w14:paraId="6BD65B43" w14:textId="1C4E4999" w:rsidR="00F93A41" w:rsidRPr="00B91DF5" w:rsidRDefault="0017314A" w:rsidP="0013171D">
            <w:pPr>
              <w:spacing w:line="276" w:lineRule="auto"/>
              <w:jc w:val="center"/>
              <w:rPr>
                <w:rFonts w:ascii="Times New Roman" w:hAnsi="Times New Roman" w:cs="Times New Roman"/>
                <w:lang w:val="en-GB"/>
              </w:rPr>
            </w:pPr>
            <w:r>
              <w:rPr>
                <w:rFonts w:ascii="Times New Roman" w:hAnsi="Times New Roman" w:cs="Times New Roman"/>
                <w:lang w:val="en-GB"/>
              </w:rPr>
              <w:t>4.1</w:t>
            </w:r>
          </w:p>
        </w:tc>
        <w:tc>
          <w:tcPr>
            <w:tcW w:w="3261" w:type="dxa"/>
          </w:tcPr>
          <w:p w14:paraId="7D24DA58" w14:textId="77777777" w:rsidR="0017314A" w:rsidRPr="005F3016" w:rsidRDefault="0017314A" w:rsidP="0017314A">
            <w:pPr>
              <w:pStyle w:val="NormalWeb"/>
              <w:shd w:val="clear" w:color="auto" w:fill="FFFFFF"/>
            </w:pPr>
            <w:r>
              <w:rPr>
                <w:rFonts w:ascii="TimesNewRomanPSMT" w:hAnsi="TimesNewRomanPSMT"/>
                <w:sz w:val="22"/>
                <w:szCs w:val="22"/>
              </w:rPr>
              <w:t xml:space="preserve">Regular monitoring of TA allocation within WP/Task. Effort for better publicity of the access opportunities offered by the RIs, promote success stories among target user community for the RI. Use dynamic allocation of access units (i.e. shift of EC funds to other RIs) within the WP/Task. </w:t>
            </w:r>
          </w:p>
          <w:p w14:paraId="19781892" w14:textId="77777777" w:rsidR="00F93A41" w:rsidRPr="005F3016" w:rsidRDefault="00F93A41" w:rsidP="0013171D">
            <w:pPr>
              <w:spacing w:line="276" w:lineRule="auto"/>
              <w:jc w:val="center"/>
              <w:rPr>
                <w:rFonts w:ascii="Times New Roman" w:hAnsi="Times New Roman" w:cs="Times New Roman"/>
              </w:rPr>
            </w:pPr>
          </w:p>
        </w:tc>
      </w:tr>
      <w:tr w:rsidR="00F93A41" w:rsidRPr="00B91DF5" w14:paraId="2BD7F7A5" w14:textId="77777777" w:rsidTr="0013171D">
        <w:tc>
          <w:tcPr>
            <w:tcW w:w="3828" w:type="dxa"/>
          </w:tcPr>
          <w:p w14:paraId="2C23992D" w14:textId="76FCDA82" w:rsidR="00F93A41" w:rsidRPr="00B91DF5" w:rsidRDefault="000D6BD1" w:rsidP="007220B2">
            <w:pPr>
              <w:pStyle w:val="NormalWeb"/>
              <w:shd w:val="clear" w:color="auto" w:fill="FFFFFF"/>
              <w:jc w:val="center"/>
              <w:rPr>
                <w:lang w:val="en-GB"/>
              </w:rPr>
            </w:pPr>
            <w:r w:rsidRPr="000D6BD1">
              <w:rPr>
                <w:rFonts w:ascii="TimesNewRomanPSMT" w:hAnsi="TimesNewRomanPSMT"/>
                <w:sz w:val="22"/>
                <w:szCs w:val="22"/>
              </w:rPr>
              <w:t xml:space="preserve">Reduced mobility of scientific &amp; </w:t>
            </w:r>
            <w:r w:rsidRPr="000D6BD1">
              <w:rPr>
                <w:rFonts w:ascii="TimesNewRomanPSMT" w:hAnsi="TimesNewRomanPSMT"/>
                <w:sz w:val="22"/>
                <w:szCs w:val="22"/>
              </w:rPr>
              <w:lastRenderedPageBreak/>
              <w:t>technical participants due to extreme weather events, pandemic or another unforeseeable event</w:t>
            </w:r>
            <w:r>
              <w:rPr>
                <w:rFonts w:ascii="TimesNewRomanPSMT" w:hAnsi="TimesNewRomanPSMT"/>
                <w:sz w:val="22"/>
                <w:szCs w:val="22"/>
              </w:rPr>
              <w:t xml:space="preserve"> (Low)</w:t>
            </w:r>
          </w:p>
        </w:tc>
        <w:tc>
          <w:tcPr>
            <w:tcW w:w="2409" w:type="dxa"/>
          </w:tcPr>
          <w:p w14:paraId="6CB81475" w14:textId="42DA91F4" w:rsidR="00F93A41" w:rsidRPr="00B91DF5" w:rsidRDefault="000D6BD1" w:rsidP="0013171D">
            <w:pPr>
              <w:spacing w:line="276" w:lineRule="auto"/>
              <w:jc w:val="center"/>
              <w:rPr>
                <w:rFonts w:ascii="Times New Roman" w:hAnsi="Times New Roman" w:cs="Times New Roman"/>
                <w:lang w:val="en-GB"/>
              </w:rPr>
            </w:pPr>
            <w:r>
              <w:rPr>
                <w:rFonts w:ascii="Times New Roman" w:hAnsi="Times New Roman" w:cs="Times New Roman"/>
                <w:lang w:val="en-GB"/>
              </w:rPr>
              <w:lastRenderedPageBreak/>
              <w:t>4.2</w:t>
            </w:r>
          </w:p>
        </w:tc>
        <w:tc>
          <w:tcPr>
            <w:tcW w:w="3261" w:type="dxa"/>
          </w:tcPr>
          <w:p w14:paraId="6CF5C6C9" w14:textId="4206488C" w:rsidR="00F93A41" w:rsidRPr="00B91DF5" w:rsidRDefault="000D6BD1" w:rsidP="0013171D">
            <w:pPr>
              <w:spacing w:line="276" w:lineRule="auto"/>
              <w:jc w:val="center"/>
              <w:rPr>
                <w:rFonts w:ascii="Times New Roman" w:hAnsi="Times New Roman" w:cs="Times New Roman"/>
                <w:lang w:val="en-GB"/>
              </w:rPr>
            </w:pPr>
            <w:r>
              <w:rPr>
                <w:sz w:val="21"/>
                <w:szCs w:val="21"/>
              </w:rPr>
              <w:t xml:space="preserve">Remote participation </w:t>
            </w:r>
            <w:r w:rsidR="007220B2" w:rsidRPr="007D2975">
              <w:rPr>
                <w:sz w:val="21"/>
                <w:szCs w:val="21"/>
              </w:rPr>
              <w:t xml:space="preserve">and recorded </w:t>
            </w:r>
            <w:r w:rsidR="007220B2" w:rsidRPr="007D2975">
              <w:rPr>
                <w:sz w:val="21"/>
                <w:szCs w:val="21"/>
              </w:rPr>
              <w:lastRenderedPageBreak/>
              <w:t>demonstrations</w:t>
            </w:r>
          </w:p>
        </w:tc>
      </w:tr>
    </w:tbl>
    <w:p w14:paraId="17443AB4" w14:textId="77777777" w:rsidR="00F93A41" w:rsidRPr="00B91DF5" w:rsidRDefault="00F93A41" w:rsidP="00F93A41">
      <w:pPr>
        <w:spacing w:line="360" w:lineRule="auto"/>
        <w:rPr>
          <w:rFonts w:ascii="Times New Roman" w:hAnsi="Times New Roman" w:cs="Times New Roman"/>
          <w:b/>
          <w:bCs/>
          <w:lang w:val="en-GB"/>
        </w:rPr>
      </w:pPr>
    </w:p>
    <w:tbl>
      <w:tblPr>
        <w:tblStyle w:val="Grilledutableau"/>
        <w:tblW w:w="0" w:type="auto"/>
        <w:tblLook w:val="04A0" w:firstRow="1" w:lastRow="0" w:firstColumn="1" w:lastColumn="0" w:noHBand="0" w:noVBand="1"/>
      </w:tblPr>
      <w:tblGrid>
        <w:gridCol w:w="10194"/>
      </w:tblGrid>
      <w:tr w:rsidR="00F93A41" w:rsidRPr="00B91DF5" w14:paraId="0441AB2D" w14:textId="77777777" w:rsidTr="0013171D">
        <w:tc>
          <w:tcPr>
            <w:tcW w:w="10344" w:type="dxa"/>
          </w:tcPr>
          <w:p w14:paraId="2F8CC2FD"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 xml:space="preserve">Definition critical risk: </w:t>
            </w:r>
          </w:p>
          <w:p w14:paraId="46213535" w14:textId="77777777" w:rsidR="00F93A41" w:rsidRPr="00B91DF5" w:rsidRDefault="00F93A41" w:rsidP="0013171D">
            <w:pPr>
              <w:rPr>
                <w:rFonts w:ascii="Times New Roman" w:hAnsi="Times New Roman" w:cs="Times New Roman"/>
                <w:lang w:val="en-GB"/>
              </w:rPr>
            </w:pPr>
            <w:r w:rsidRPr="00B91DF5">
              <w:rPr>
                <w:rFonts w:ascii="Times New Roman" w:hAnsi="Times New Roman" w:cs="Times New Roman"/>
                <w:lang w:val="en-GB"/>
              </w:rPr>
              <w:t xml:space="preserve">A critical risk is a plausible event or issue that could have a high adverse impact on the ability of the project to achieve its objectives. </w:t>
            </w:r>
          </w:p>
          <w:p w14:paraId="03030F2B" w14:textId="77777777" w:rsidR="00F93A41" w:rsidRPr="00B91DF5" w:rsidRDefault="00F93A41" w:rsidP="0013171D">
            <w:pPr>
              <w:rPr>
                <w:rFonts w:ascii="Times New Roman" w:hAnsi="Times New Roman" w:cs="Times New Roman"/>
                <w:lang w:val="en-GB"/>
              </w:rPr>
            </w:pPr>
          </w:p>
          <w:p w14:paraId="2769A117"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Level of likelihood to occur: Low/medium/high</w:t>
            </w:r>
          </w:p>
          <w:p w14:paraId="1A55B93D" w14:textId="77777777" w:rsidR="00F93A41" w:rsidRPr="00B91DF5" w:rsidRDefault="00F93A41" w:rsidP="0013171D">
            <w:pPr>
              <w:rPr>
                <w:rFonts w:ascii="Times New Roman" w:hAnsi="Times New Roman" w:cs="Times New Roman"/>
                <w:lang w:val="en-GB"/>
              </w:rPr>
            </w:pPr>
            <w:r w:rsidRPr="00B91DF5">
              <w:rPr>
                <w:rFonts w:ascii="Times New Roman" w:hAnsi="Times New Roman" w:cs="Times New Roman"/>
                <w:lang w:val="en-GB"/>
              </w:rPr>
              <w:t>The likelihood is the estimated probability that the risk will materialise even after taking account of the mitigating measures put in place.</w:t>
            </w:r>
          </w:p>
          <w:p w14:paraId="65B02762" w14:textId="77777777" w:rsidR="00F93A41" w:rsidRPr="00B91DF5" w:rsidRDefault="00F93A41" w:rsidP="0013171D">
            <w:pPr>
              <w:rPr>
                <w:rFonts w:ascii="Times New Roman" w:hAnsi="Times New Roman" w:cs="Times New Roman"/>
                <w:lang w:val="en-GB"/>
              </w:rPr>
            </w:pPr>
          </w:p>
          <w:p w14:paraId="31E3CCB8" w14:textId="77777777" w:rsidR="00F93A41" w:rsidRPr="00B91DF5" w:rsidRDefault="00F93A41" w:rsidP="0013171D">
            <w:pPr>
              <w:rPr>
                <w:rFonts w:ascii="Times New Roman" w:hAnsi="Times New Roman" w:cs="Times New Roman"/>
                <w:b/>
                <w:lang w:val="en-GB"/>
              </w:rPr>
            </w:pPr>
            <w:r w:rsidRPr="00B91DF5">
              <w:rPr>
                <w:rFonts w:ascii="Times New Roman" w:hAnsi="Times New Roman" w:cs="Times New Roman"/>
                <w:b/>
                <w:lang w:val="en-GB"/>
              </w:rPr>
              <w:t>Level of severity: Low/medium/high</w:t>
            </w:r>
          </w:p>
          <w:p w14:paraId="0B317AD3" w14:textId="77777777" w:rsidR="00F93A41" w:rsidRPr="00B91DF5" w:rsidRDefault="00F93A41" w:rsidP="0013171D">
            <w:pPr>
              <w:spacing w:line="360" w:lineRule="auto"/>
              <w:rPr>
                <w:rFonts w:ascii="Times New Roman" w:hAnsi="Times New Roman" w:cs="Times New Roman"/>
                <w:b/>
                <w:bCs/>
                <w:lang w:val="en-GB"/>
              </w:rPr>
            </w:pPr>
            <w:r w:rsidRPr="00B91DF5">
              <w:rPr>
                <w:rFonts w:ascii="Times New Roman" w:hAnsi="Times New Roman" w:cs="Times New Roman"/>
                <w:lang w:val="en-GB"/>
              </w:rPr>
              <w:t>The relative seriousness of the risk and the significance of its effect.</w:t>
            </w:r>
          </w:p>
        </w:tc>
      </w:tr>
    </w:tbl>
    <w:p w14:paraId="66508B80" w14:textId="77777777" w:rsidR="00F93A41" w:rsidRPr="00B91DF5" w:rsidRDefault="00F93A41" w:rsidP="00F93A41">
      <w:pPr>
        <w:spacing w:line="360" w:lineRule="auto"/>
        <w:rPr>
          <w:rFonts w:ascii="Times New Roman" w:hAnsi="Times New Roman" w:cs="Times New Roman"/>
          <w:b/>
          <w:bCs/>
          <w:lang w:val="en-GB"/>
        </w:rPr>
      </w:pPr>
      <w:r w:rsidRPr="00B91DF5">
        <w:rPr>
          <w:rFonts w:ascii="Times New Roman" w:hAnsi="Times New Roman" w:cs="Times New Roman"/>
          <w:noProof/>
          <w:color w:val="B5B5B5"/>
          <w:lang w:val="en-IE"/>
        </w:rPr>
        <w:t>#§RSK-MGT-RM§#</w:t>
      </w:r>
    </w:p>
    <w:p w14:paraId="3B04A982" w14:textId="77777777" w:rsidR="00F93A41" w:rsidRPr="00B91DF5" w:rsidRDefault="00F93A41" w:rsidP="00F93A41">
      <w:pPr>
        <w:spacing w:after="120" w:line="276" w:lineRule="auto"/>
        <w:jc w:val="both"/>
        <w:rPr>
          <w:rFonts w:ascii="Times New Roman" w:hAnsi="Times New Roman" w:cs="Times New Roman"/>
          <w:b/>
          <w:bCs/>
          <w:lang w:val="en-GB"/>
        </w:rPr>
      </w:pPr>
      <w:r w:rsidRPr="00B91DF5">
        <w:rPr>
          <w:rFonts w:ascii="Times New Roman" w:hAnsi="Times New Roman" w:cs="Times New Roman"/>
          <w:b/>
          <w:bCs/>
          <w:lang w:val="en-GB"/>
        </w:rPr>
        <w:br w:type="page"/>
      </w:r>
      <w:r w:rsidRPr="00B91DF5">
        <w:rPr>
          <w:rFonts w:ascii="Times New Roman" w:hAnsi="Times New Roman" w:cs="Times New Roman"/>
          <w:b/>
          <w:bCs/>
          <w:lang w:val="en-GB"/>
        </w:rPr>
        <w:lastRenderedPageBreak/>
        <w:t xml:space="preserve">Table 3.1f: </w:t>
      </w:r>
      <w:r w:rsidRPr="00B91DF5">
        <w:rPr>
          <w:rFonts w:ascii="Times New Roman" w:hAnsi="Times New Roman" w:cs="Times New Roman"/>
          <w:b/>
          <w:bCs/>
          <w:lang w:val="en-GB"/>
        </w:rPr>
        <w:tab/>
        <w:t>Summary of staff effort</w:t>
      </w:r>
    </w:p>
    <w:p w14:paraId="3CE7AB4E" w14:textId="77777777" w:rsidR="00F93A41" w:rsidRPr="00B91DF5" w:rsidRDefault="00F93A41" w:rsidP="00F93A41">
      <w:pPr>
        <w:spacing w:after="240"/>
        <w:jc w:val="both"/>
        <w:rPr>
          <w:rFonts w:ascii="Times New Roman" w:hAnsi="Times New Roman" w:cs="Times New Roman"/>
          <w:i/>
          <w:lang w:val="en-GB"/>
        </w:rPr>
      </w:pPr>
      <w:r w:rsidRPr="00B91DF5">
        <w:rPr>
          <w:rFonts w:ascii="Times New Roman" w:hAnsi="Times New Roman" w:cs="Times New Roman"/>
          <w:i/>
          <w:lang w:val="en-GB"/>
        </w:rPr>
        <w:t>Please indicate the number of person/months over the whole duration of the planned work, for each work package, for each participant. Identify the work-package leader for each WP by showing the relevant person-month figure in bold.</w:t>
      </w:r>
    </w:p>
    <w:p w14:paraId="1EA3A954" w14:textId="77777777" w:rsidR="00F93A41" w:rsidRPr="00B91DF5" w:rsidRDefault="00F93A41" w:rsidP="00F93A41">
      <w:pPr>
        <w:ind w:left="720"/>
        <w:rPr>
          <w:rFonts w:ascii="Times New Roman" w:hAnsi="Times New Roman" w:cs="Times New Roman"/>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F93A41" w:rsidRPr="00B91DF5" w14:paraId="40314AF2" w14:textId="77777777" w:rsidTr="0013171D">
        <w:tc>
          <w:tcPr>
            <w:tcW w:w="2410" w:type="dxa"/>
            <w:tcBorders>
              <w:top w:val="nil"/>
              <w:left w:val="nil"/>
            </w:tcBorders>
          </w:tcPr>
          <w:p w14:paraId="07A3B4C4" w14:textId="77777777" w:rsidR="00F93A41" w:rsidRPr="00B91DF5" w:rsidRDefault="00F93A41" w:rsidP="0013171D">
            <w:pPr>
              <w:rPr>
                <w:rFonts w:ascii="Times New Roman" w:hAnsi="Times New Roman" w:cs="Times New Roman"/>
                <w:b/>
                <w:bCs/>
                <w:lang w:val="en-GB"/>
              </w:rPr>
            </w:pPr>
          </w:p>
        </w:tc>
        <w:tc>
          <w:tcPr>
            <w:tcW w:w="1467" w:type="dxa"/>
            <w:shd w:val="clear" w:color="auto" w:fill="F2F2F2" w:themeFill="background1" w:themeFillShade="F2"/>
          </w:tcPr>
          <w:p w14:paraId="2E5A6DFD" w14:textId="2E737461"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WP</w:t>
            </w:r>
            <w:r w:rsidR="00DE01DA">
              <w:rPr>
                <w:rFonts w:ascii="Times New Roman" w:hAnsi="Times New Roman" w:cs="Times New Roman"/>
                <w:b/>
                <w:bCs/>
                <w:lang w:val="en-GB"/>
              </w:rPr>
              <w:t>4</w:t>
            </w:r>
          </w:p>
        </w:tc>
        <w:tc>
          <w:tcPr>
            <w:tcW w:w="1467" w:type="dxa"/>
            <w:shd w:val="clear" w:color="auto" w:fill="F2F2F2" w:themeFill="background1" w:themeFillShade="F2"/>
          </w:tcPr>
          <w:p w14:paraId="5E3A51E2"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WPn+1</w:t>
            </w:r>
          </w:p>
        </w:tc>
        <w:tc>
          <w:tcPr>
            <w:tcW w:w="1468" w:type="dxa"/>
            <w:shd w:val="clear" w:color="auto" w:fill="F2F2F2" w:themeFill="background1" w:themeFillShade="F2"/>
          </w:tcPr>
          <w:p w14:paraId="7E64362C"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WPn+2</w:t>
            </w:r>
          </w:p>
        </w:tc>
        <w:tc>
          <w:tcPr>
            <w:tcW w:w="2827" w:type="dxa"/>
            <w:shd w:val="clear" w:color="auto" w:fill="F2F2F2" w:themeFill="background1" w:themeFillShade="F2"/>
          </w:tcPr>
          <w:p w14:paraId="657F257A"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Total Person-</w:t>
            </w:r>
          </w:p>
          <w:p w14:paraId="59CD9DF3" w14:textId="77777777" w:rsidR="00F93A41" w:rsidRPr="00B91DF5" w:rsidRDefault="00F93A41" w:rsidP="0013171D">
            <w:pPr>
              <w:jc w:val="center"/>
              <w:rPr>
                <w:rFonts w:ascii="Times New Roman" w:hAnsi="Times New Roman" w:cs="Times New Roman"/>
                <w:b/>
                <w:bCs/>
                <w:lang w:val="en-GB"/>
              </w:rPr>
            </w:pPr>
            <w:r w:rsidRPr="00B91DF5">
              <w:rPr>
                <w:rFonts w:ascii="Times New Roman" w:hAnsi="Times New Roman" w:cs="Times New Roman"/>
                <w:b/>
                <w:bCs/>
                <w:lang w:val="en-GB"/>
              </w:rPr>
              <w:t>Months per Participant</w:t>
            </w:r>
          </w:p>
        </w:tc>
      </w:tr>
      <w:tr w:rsidR="00F93A41" w:rsidRPr="00B91DF5" w14:paraId="06882BB3" w14:textId="77777777" w:rsidTr="0013171D">
        <w:tc>
          <w:tcPr>
            <w:tcW w:w="2410" w:type="dxa"/>
            <w:shd w:val="clear" w:color="auto" w:fill="E7E6E6" w:themeFill="background2"/>
          </w:tcPr>
          <w:p w14:paraId="3E14ED52"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Participant Number/Short Name</w:t>
            </w:r>
            <w:r w:rsidRPr="00B91DF5" w:rsidDel="001D6BF2">
              <w:rPr>
                <w:rFonts w:ascii="Times New Roman" w:hAnsi="Times New Roman" w:cs="Times New Roman"/>
                <w:lang w:val="en-GB"/>
              </w:rPr>
              <w:t xml:space="preserve"> </w:t>
            </w:r>
          </w:p>
        </w:tc>
        <w:tc>
          <w:tcPr>
            <w:tcW w:w="1467" w:type="dxa"/>
          </w:tcPr>
          <w:p w14:paraId="43E14099" w14:textId="5A92E826" w:rsidR="00F93A41" w:rsidRPr="00A81DEC" w:rsidRDefault="00C12B50" w:rsidP="00A81DEC">
            <w:pPr>
              <w:widowControl/>
              <w:rPr>
                <w:rFonts w:ascii="Calibri" w:hAnsi="Calibri" w:cs="Calibri"/>
                <w:color w:val="000000"/>
                <w:lang w:val="fr-FR"/>
              </w:rPr>
            </w:pPr>
            <w:r>
              <w:rPr>
                <w:rFonts w:ascii="Calibri" w:hAnsi="Calibri" w:cs="Calibri"/>
                <w:color w:val="000000"/>
              </w:rPr>
              <w:t>Technion IIT</w:t>
            </w:r>
          </w:p>
        </w:tc>
        <w:tc>
          <w:tcPr>
            <w:tcW w:w="1467" w:type="dxa"/>
          </w:tcPr>
          <w:p w14:paraId="3378174F" w14:textId="77777777" w:rsidR="00F93A41" w:rsidRPr="00B91DF5" w:rsidRDefault="00F93A41" w:rsidP="0013171D">
            <w:pPr>
              <w:rPr>
                <w:rFonts w:ascii="Times New Roman" w:hAnsi="Times New Roman" w:cs="Times New Roman"/>
                <w:bCs/>
                <w:lang w:val="en-GB"/>
              </w:rPr>
            </w:pPr>
          </w:p>
        </w:tc>
        <w:tc>
          <w:tcPr>
            <w:tcW w:w="1468" w:type="dxa"/>
          </w:tcPr>
          <w:p w14:paraId="2122F07E" w14:textId="77777777" w:rsidR="00F93A41" w:rsidRPr="00B91DF5" w:rsidRDefault="00F93A41" w:rsidP="0013171D">
            <w:pPr>
              <w:rPr>
                <w:rFonts w:ascii="Times New Roman" w:hAnsi="Times New Roman" w:cs="Times New Roman"/>
                <w:bCs/>
                <w:lang w:val="en-GB"/>
              </w:rPr>
            </w:pPr>
          </w:p>
        </w:tc>
        <w:tc>
          <w:tcPr>
            <w:tcW w:w="2827" w:type="dxa"/>
            <w:shd w:val="clear" w:color="auto" w:fill="F2F2F2" w:themeFill="background1" w:themeFillShade="F2"/>
          </w:tcPr>
          <w:p w14:paraId="5470CD7E" w14:textId="77777777" w:rsidR="00F93A41" w:rsidRPr="00B91DF5" w:rsidRDefault="00F93A41" w:rsidP="0013171D">
            <w:pPr>
              <w:rPr>
                <w:rFonts w:ascii="Times New Roman" w:hAnsi="Times New Roman" w:cs="Times New Roman"/>
                <w:bCs/>
                <w:lang w:val="en-GB"/>
              </w:rPr>
            </w:pPr>
          </w:p>
        </w:tc>
      </w:tr>
      <w:tr w:rsidR="00F93A41" w:rsidRPr="00B91DF5" w14:paraId="7A8F8F6F" w14:textId="77777777" w:rsidTr="0013171D">
        <w:trPr>
          <w:trHeight w:val="506"/>
        </w:trPr>
        <w:tc>
          <w:tcPr>
            <w:tcW w:w="2410" w:type="dxa"/>
            <w:shd w:val="clear" w:color="auto" w:fill="E7E6E6" w:themeFill="background2"/>
          </w:tcPr>
          <w:p w14:paraId="31012C19" w14:textId="77777777" w:rsidR="00F93A41" w:rsidRPr="00B91DF5" w:rsidRDefault="00F93A41" w:rsidP="0013171D">
            <w:pPr>
              <w:ind w:left="1191" w:hanging="1191"/>
              <w:rPr>
                <w:rFonts w:ascii="Times New Roman" w:hAnsi="Times New Roman" w:cs="Times New Roman"/>
                <w:b/>
                <w:bCs/>
                <w:lang w:val="en-GB"/>
              </w:rPr>
            </w:pPr>
            <w:r w:rsidRPr="00B91DF5">
              <w:rPr>
                <w:rFonts w:ascii="Times New Roman" w:hAnsi="Times New Roman" w:cs="Times New Roman"/>
                <w:b/>
                <w:bCs/>
                <w:lang w:val="en-GB"/>
              </w:rPr>
              <w:t>Participant Number/</w:t>
            </w:r>
          </w:p>
          <w:p w14:paraId="15058C28" w14:textId="77777777" w:rsidR="00F93A41" w:rsidRPr="00B91DF5" w:rsidRDefault="00F93A41" w:rsidP="0013171D">
            <w:pPr>
              <w:ind w:left="1191" w:hanging="1191"/>
              <w:rPr>
                <w:rFonts w:ascii="Times New Roman" w:hAnsi="Times New Roman" w:cs="Times New Roman"/>
                <w:b/>
                <w:lang w:val="en-GB"/>
              </w:rPr>
            </w:pPr>
            <w:r w:rsidRPr="00B91DF5">
              <w:rPr>
                <w:rFonts w:ascii="Times New Roman" w:hAnsi="Times New Roman" w:cs="Times New Roman"/>
                <w:b/>
                <w:bCs/>
                <w:lang w:val="en-GB"/>
              </w:rPr>
              <w:t>Short Name</w:t>
            </w:r>
            <w:r w:rsidRPr="00B91DF5" w:rsidDel="001D6BF2">
              <w:rPr>
                <w:rFonts w:ascii="Times New Roman" w:hAnsi="Times New Roman" w:cs="Times New Roman"/>
                <w:lang w:val="en-GB"/>
              </w:rPr>
              <w:t xml:space="preserve"> </w:t>
            </w:r>
          </w:p>
        </w:tc>
        <w:tc>
          <w:tcPr>
            <w:tcW w:w="1467" w:type="dxa"/>
          </w:tcPr>
          <w:p w14:paraId="10DEA28A" w14:textId="77777777" w:rsidR="00F93A41" w:rsidRPr="005F3016" w:rsidRDefault="00F93A41" w:rsidP="0013171D">
            <w:pPr>
              <w:rPr>
                <w:rFonts w:ascii="Times New Roman" w:hAnsi="Times New Roman" w:cs="Times New Roman"/>
                <w:highlight w:val="yellow"/>
                <w:lang w:val="en-GB"/>
              </w:rPr>
            </w:pPr>
          </w:p>
        </w:tc>
        <w:tc>
          <w:tcPr>
            <w:tcW w:w="1467" w:type="dxa"/>
          </w:tcPr>
          <w:p w14:paraId="480E50F7" w14:textId="77777777" w:rsidR="00F93A41" w:rsidRPr="00B91DF5" w:rsidRDefault="00F93A41" w:rsidP="0013171D">
            <w:pPr>
              <w:rPr>
                <w:rFonts w:ascii="Times New Roman" w:hAnsi="Times New Roman" w:cs="Times New Roman"/>
                <w:lang w:val="en-GB"/>
              </w:rPr>
            </w:pPr>
          </w:p>
        </w:tc>
        <w:tc>
          <w:tcPr>
            <w:tcW w:w="1468" w:type="dxa"/>
          </w:tcPr>
          <w:p w14:paraId="6844DC7C" w14:textId="77777777" w:rsidR="00F93A41" w:rsidRPr="00B91DF5" w:rsidRDefault="00F93A41" w:rsidP="0013171D">
            <w:pPr>
              <w:rPr>
                <w:rFonts w:ascii="Times New Roman" w:hAnsi="Times New Roman" w:cs="Times New Roman"/>
                <w:lang w:val="en-GB"/>
              </w:rPr>
            </w:pPr>
          </w:p>
        </w:tc>
        <w:tc>
          <w:tcPr>
            <w:tcW w:w="2827" w:type="dxa"/>
            <w:shd w:val="clear" w:color="auto" w:fill="F2F2F2" w:themeFill="background1" w:themeFillShade="F2"/>
          </w:tcPr>
          <w:p w14:paraId="34CB6933" w14:textId="77777777" w:rsidR="00F93A41" w:rsidRPr="00B91DF5" w:rsidRDefault="00F93A41" w:rsidP="0013171D">
            <w:pPr>
              <w:rPr>
                <w:rFonts w:ascii="Times New Roman" w:hAnsi="Times New Roman" w:cs="Times New Roman"/>
                <w:lang w:val="en-GB"/>
              </w:rPr>
            </w:pPr>
          </w:p>
        </w:tc>
      </w:tr>
      <w:tr w:rsidR="00F93A41" w:rsidRPr="00B91DF5" w14:paraId="0079D706" w14:textId="77777777" w:rsidTr="0013171D">
        <w:tc>
          <w:tcPr>
            <w:tcW w:w="2410" w:type="dxa"/>
            <w:shd w:val="clear" w:color="auto" w:fill="E7E6E6" w:themeFill="background2"/>
          </w:tcPr>
          <w:p w14:paraId="707E8138" w14:textId="77777777" w:rsidR="00F93A41" w:rsidRPr="00B91DF5" w:rsidRDefault="00F93A41" w:rsidP="0013171D">
            <w:pPr>
              <w:ind w:left="1191" w:hanging="1191"/>
              <w:rPr>
                <w:rFonts w:ascii="Times New Roman" w:hAnsi="Times New Roman" w:cs="Times New Roman"/>
                <w:b/>
                <w:bCs/>
                <w:lang w:val="en-GB"/>
              </w:rPr>
            </w:pPr>
            <w:r w:rsidRPr="00B91DF5">
              <w:rPr>
                <w:rFonts w:ascii="Times New Roman" w:hAnsi="Times New Roman" w:cs="Times New Roman"/>
                <w:b/>
                <w:bCs/>
                <w:lang w:val="en-GB"/>
              </w:rPr>
              <w:t>Participant Number/</w:t>
            </w:r>
          </w:p>
          <w:p w14:paraId="403030C3" w14:textId="77777777" w:rsidR="00F93A41" w:rsidRPr="00B91DF5" w:rsidRDefault="00F93A41" w:rsidP="0013171D">
            <w:pPr>
              <w:ind w:left="1191" w:hanging="1191"/>
              <w:rPr>
                <w:rFonts w:ascii="Times New Roman" w:hAnsi="Times New Roman" w:cs="Times New Roman"/>
                <w:b/>
                <w:lang w:val="en-GB"/>
              </w:rPr>
            </w:pPr>
            <w:r w:rsidRPr="00B91DF5">
              <w:rPr>
                <w:rFonts w:ascii="Times New Roman" w:hAnsi="Times New Roman" w:cs="Times New Roman"/>
                <w:b/>
                <w:bCs/>
                <w:lang w:val="en-GB"/>
              </w:rPr>
              <w:t>Short Name</w:t>
            </w:r>
            <w:r w:rsidRPr="00B91DF5" w:rsidDel="001D6BF2">
              <w:rPr>
                <w:rFonts w:ascii="Times New Roman" w:hAnsi="Times New Roman" w:cs="Times New Roman"/>
                <w:lang w:val="en-GB"/>
              </w:rPr>
              <w:t xml:space="preserve"> </w:t>
            </w:r>
          </w:p>
        </w:tc>
        <w:tc>
          <w:tcPr>
            <w:tcW w:w="1467" w:type="dxa"/>
          </w:tcPr>
          <w:p w14:paraId="13CB8694" w14:textId="77777777" w:rsidR="00F93A41" w:rsidRPr="005F3016" w:rsidRDefault="00F93A41" w:rsidP="0013171D">
            <w:pPr>
              <w:rPr>
                <w:rFonts w:ascii="Times New Roman" w:hAnsi="Times New Roman" w:cs="Times New Roman"/>
                <w:highlight w:val="yellow"/>
                <w:lang w:val="en-GB"/>
              </w:rPr>
            </w:pPr>
          </w:p>
        </w:tc>
        <w:tc>
          <w:tcPr>
            <w:tcW w:w="1467" w:type="dxa"/>
          </w:tcPr>
          <w:p w14:paraId="01F69829" w14:textId="77777777" w:rsidR="00F93A41" w:rsidRPr="00B91DF5" w:rsidRDefault="00F93A41" w:rsidP="0013171D">
            <w:pPr>
              <w:rPr>
                <w:rFonts w:ascii="Times New Roman" w:hAnsi="Times New Roman" w:cs="Times New Roman"/>
                <w:lang w:val="en-GB"/>
              </w:rPr>
            </w:pPr>
          </w:p>
        </w:tc>
        <w:tc>
          <w:tcPr>
            <w:tcW w:w="1468" w:type="dxa"/>
          </w:tcPr>
          <w:p w14:paraId="6C381FCE" w14:textId="77777777" w:rsidR="00F93A41" w:rsidRPr="00B91DF5" w:rsidRDefault="00F93A41" w:rsidP="0013171D">
            <w:pPr>
              <w:rPr>
                <w:rFonts w:ascii="Times New Roman" w:hAnsi="Times New Roman" w:cs="Times New Roman"/>
                <w:lang w:val="en-GB"/>
              </w:rPr>
            </w:pPr>
          </w:p>
        </w:tc>
        <w:tc>
          <w:tcPr>
            <w:tcW w:w="2827" w:type="dxa"/>
            <w:shd w:val="clear" w:color="auto" w:fill="F2F2F2" w:themeFill="background1" w:themeFillShade="F2"/>
          </w:tcPr>
          <w:p w14:paraId="4029038C" w14:textId="77777777" w:rsidR="00F93A41" w:rsidRPr="00B91DF5" w:rsidRDefault="00F93A41" w:rsidP="0013171D">
            <w:pPr>
              <w:rPr>
                <w:rFonts w:ascii="Times New Roman" w:hAnsi="Times New Roman" w:cs="Times New Roman"/>
                <w:lang w:val="en-GB"/>
              </w:rPr>
            </w:pPr>
          </w:p>
        </w:tc>
      </w:tr>
      <w:tr w:rsidR="00F93A41" w:rsidRPr="00B91DF5" w14:paraId="2578411F" w14:textId="77777777" w:rsidTr="0013171D">
        <w:tc>
          <w:tcPr>
            <w:tcW w:w="2410" w:type="dxa"/>
            <w:shd w:val="clear" w:color="auto" w:fill="F2F2F2" w:themeFill="background1" w:themeFillShade="F2"/>
          </w:tcPr>
          <w:p w14:paraId="5D3AA764" w14:textId="77777777" w:rsidR="00F93A41" w:rsidRPr="00B91DF5" w:rsidRDefault="00F93A41" w:rsidP="0013171D">
            <w:pPr>
              <w:spacing w:after="480"/>
              <w:ind w:left="1191" w:hanging="1191"/>
              <w:jc w:val="right"/>
              <w:rPr>
                <w:rFonts w:ascii="Times New Roman" w:hAnsi="Times New Roman" w:cs="Times New Roman"/>
                <w:b/>
                <w:lang w:val="en-GB"/>
              </w:rPr>
            </w:pPr>
            <w:r w:rsidRPr="00B91DF5">
              <w:rPr>
                <w:rFonts w:ascii="Times New Roman" w:hAnsi="Times New Roman" w:cs="Times New Roman"/>
                <w:b/>
                <w:lang w:val="en-GB"/>
              </w:rPr>
              <w:t>Total Person Months</w:t>
            </w:r>
          </w:p>
        </w:tc>
        <w:tc>
          <w:tcPr>
            <w:tcW w:w="1467" w:type="dxa"/>
            <w:shd w:val="clear" w:color="auto" w:fill="F2F2F2" w:themeFill="background1" w:themeFillShade="F2"/>
          </w:tcPr>
          <w:p w14:paraId="2E349999" w14:textId="4D35A212" w:rsidR="00F93A41" w:rsidRPr="005F3016" w:rsidRDefault="00A81DEC" w:rsidP="0013171D">
            <w:pPr>
              <w:rPr>
                <w:rFonts w:ascii="Times New Roman" w:hAnsi="Times New Roman" w:cs="Times New Roman"/>
                <w:highlight w:val="yellow"/>
                <w:lang w:val="en-GB"/>
              </w:rPr>
            </w:pPr>
            <w:r w:rsidRPr="00A81DEC">
              <w:rPr>
                <w:rFonts w:ascii="Times New Roman" w:hAnsi="Times New Roman" w:cs="Times New Roman"/>
                <w:lang w:val="en-GB"/>
              </w:rPr>
              <w:t>24</w:t>
            </w:r>
          </w:p>
        </w:tc>
        <w:tc>
          <w:tcPr>
            <w:tcW w:w="1467" w:type="dxa"/>
            <w:shd w:val="clear" w:color="auto" w:fill="F2F2F2" w:themeFill="background1" w:themeFillShade="F2"/>
          </w:tcPr>
          <w:p w14:paraId="32F54199" w14:textId="77777777" w:rsidR="00F93A41" w:rsidRPr="00B91DF5" w:rsidRDefault="00F93A41" w:rsidP="0013171D">
            <w:pPr>
              <w:rPr>
                <w:rFonts w:ascii="Times New Roman" w:hAnsi="Times New Roman" w:cs="Times New Roman"/>
                <w:lang w:val="en-GB"/>
              </w:rPr>
            </w:pPr>
          </w:p>
        </w:tc>
        <w:tc>
          <w:tcPr>
            <w:tcW w:w="1468" w:type="dxa"/>
            <w:shd w:val="clear" w:color="auto" w:fill="F2F2F2" w:themeFill="background1" w:themeFillShade="F2"/>
          </w:tcPr>
          <w:p w14:paraId="05E25B35" w14:textId="77777777" w:rsidR="00F93A41" w:rsidRPr="00B91DF5" w:rsidRDefault="00F93A41" w:rsidP="0013171D">
            <w:pPr>
              <w:rPr>
                <w:rFonts w:ascii="Times New Roman" w:hAnsi="Times New Roman" w:cs="Times New Roman"/>
                <w:lang w:val="en-GB"/>
              </w:rPr>
            </w:pPr>
          </w:p>
        </w:tc>
        <w:tc>
          <w:tcPr>
            <w:tcW w:w="2827" w:type="dxa"/>
            <w:shd w:val="clear" w:color="auto" w:fill="F2F2F2" w:themeFill="background1" w:themeFillShade="F2"/>
          </w:tcPr>
          <w:p w14:paraId="57D1C4D0" w14:textId="77777777" w:rsidR="00F93A41" w:rsidRPr="00B91DF5" w:rsidRDefault="00F93A41" w:rsidP="0013171D">
            <w:pPr>
              <w:rPr>
                <w:rFonts w:ascii="Times New Roman" w:hAnsi="Times New Roman" w:cs="Times New Roman"/>
                <w:lang w:val="en-GB"/>
              </w:rPr>
            </w:pPr>
          </w:p>
        </w:tc>
      </w:tr>
    </w:tbl>
    <w:p w14:paraId="116708C6" w14:textId="77777777" w:rsidR="00F93A41" w:rsidRPr="00B91DF5" w:rsidRDefault="00F93A41" w:rsidP="00F93A41">
      <w:pPr>
        <w:rPr>
          <w:rFonts w:ascii="Times New Roman" w:hAnsi="Times New Roman" w:cs="Times New Roman"/>
          <w:b/>
          <w:lang w:val="en-GB"/>
        </w:rPr>
      </w:pPr>
    </w:p>
    <w:p w14:paraId="38C8447C" w14:textId="77777777" w:rsidR="00F93A41" w:rsidRPr="00B91DF5" w:rsidRDefault="00F93A41" w:rsidP="00F93A41">
      <w:pPr>
        <w:jc w:val="both"/>
        <w:rPr>
          <w:rFonts w:ascii="Times New Roman" w:hAnsi="Times New Roman" w:cs="Times New Roman"/>
          <w:b/>
          <w:lang w:val="en-GB"/>
        </w:rPr>
      </w:pPr>
      <w:r w:rsidRPr="00B91DF5">
        <w:rPr>
          <w:rFonts w:ascii="Times New Roman" w:hAnsi="Times New Roman" w:cs="Times New Roman"/>
          <w:b/>
          <w:lang w:val="en-GB"/>
        </w:rPr>
        <w:t>Table 3.1g:</w:t>
      </w:r>
      <w:r w:rsidRPr="00B91DF5">
        <w:rPr>
          <w:rFonts w:ascii="Times New Roman" w:hAnsi="Times New Roman" w:cs="Times New Roman"/>
          <w:b/>
          <w:lang w:val="en-GB"/>
        </w:rPr>
        <w:tab/>
      </w:r>
      <w:r w:rsidRPr="00B91DF5">
        <w:rPr>
          <w:rFonts w:ascii="Times New Roman" w:hAnsi="Times New Roman" w:cs="Times New Roman"/>
          <w:b/>
          <w:bCs/>
          <w:lang w:val="en-GB"/>
        </w:rPr>
        <w:t>‘Subcontracting co</w:t>
      </w:r>
      <w:r w:rsidRPr="00B91DF5">
        <w:rPr>
          <w:rFonts w:ascii="Times New Roman" w:hAnsi="Times New Roman" w:cs="Times New Roman"/>
          <w:b/>
          <w:lang w:val="en-GB"/>
        </w:rPr>
        <w:t xml:space="preserve">sts’ items </w:t>
      </w:r>
    </w:p>
    <w:p w14:paraId="75F8177E" w14:textId="77777777" w:rsidR="00F93A41" w:rsidRPr="00B91DF5" w:rsidRDefault="00F93A41" w:rsidP="00F93A41">
      <w:pPr>
        <w:rPr>
          <w:rFonts w:ascii="Times New Roman" w:hAnsi="Times New Roman" w:cs="Times New Roman"/>
          <w:lang w:val="en-GB"/>
        </w:rPr>
      </w:pPr>
    </w:p>
    <w:p w14:paraId="49AA43CB" w14:textId="77777777" w:rsidR="00F93A41" w:rsidRPr="00B91DF5" w:rsidRDefault="00F93A41" w:rsidP="00F93A41">
      <w:pPr>
        <w:rPr>
          <w:rFonts w:ascii="Times New Roman" w:hAnsi="Times New Roman" w:cs="Times New Roman"/>
          <w:lang w:val="en-GB"/>
        </w:rPr>
      </w:pPr>
      <w:r w:rsidRPr="00B91DF5">
        <w:rPr>
          <w:rFonts w:ascii="Times New Roman" w:hAnsi="Times New Roman" w:cs="Times New Roman"/>
          <w:lang w:val="en-GB"/>
        </w:rPr>
        <w:t>For each participant describe and justify the tasks to be subcontracted (please note that core tasks of the project should not be sub-contracted).</w:t>
      </w:r>
    </w:p>
    <w:p w14:paraId="23F7A8E0" w14:textId="77777777" w:rsidR="00F93A41" w:rsidRPr="00B91DF5" w:rsidRDefault="00F93A41" w:rsidP="00F93A41">
      <w:pPr>
        <w:rPr>
          <w:rFonts w:ascii="Times New Roman" w:hAnsi="Times New Roman" w:cs="Times New Roman"/>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F93A41" w:rsidRPr="00B91DF5" w14:paraId="48DF12B7" w14:textId="77777777" w:rsidTr="0013171D">
        <w:tc>
          <w:tcPr>
            <w:tcW w:w="10237" w:type="dxa"/>
            <w:gridSpan w:val="3"/>
            <w:shd w:val="clear" w:color="auto" w:fill="F2F2F2" w:themeFill="background1" w:themeFillShade="F2"/>
          </w:tcPr>
          <w:p w14:paraId="6F1662F4"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Participant Number/Short Name</w:t>
            </w:r>
          </w:p>
        </w:tc>
      </w:tr>
      <w:tr w:rsidR="00F93A41" w:rsidRPr="00B91DF5" w14:paraId="1CC09C6E" w14:textId="77777777" w:rsidTr="0013171D">
        <w:tc>
          <w:tcPr>
            <w:tcW w:w="2444" w:type="dxa"/>
            <w:shd w:val="clear" w:color="auto" w:fill="F2F2F2" w:themeFill="background1" w:themeFillShade="F2"/>
          </w:tcPr>
          <w:p w14:paraId="30DDDBDC" w14:textId="77777777" w:rsidR="00F93A41" w:rsidRPr="00B91DF5" w:rsidRDefault="00F93A41" w:rsidP="0013171D">
            <w:pPr>
              <w:rPr>
                <w:rFonts w:ascii="Times New Roman" w:hAnsi="Times New Roman" w:cs="Times New Roman"/>
                <w:b/>
                <w:bCs/>
                <w:lang w:val="en-GB"/>
              </w:rPr>
            </w:pPr>
          </w:p>
        </w:tc>
        <w:tc>
          <w:tcPr>
            <w:tcW w:w="992" w:type="dxa"/>
            <w:shd w:val="clear" w:color="auto" w:fill="F2F2F2" w:themeFill="background1" w:themeFillShade="F2"/>
          </w:tcPr>
          <w:p w14:paraId="4A48578B"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Cost (€)</w:t>
            </w:r>
          </w:p>
        </w:tc>
        <w:tc>
          <w:tcPr>
            <w:tcW w:w="6801" w:type="dxa"/>
            <w:shd w:val="clear" w:color="auto" w:fill="F2F2F2" w:themeFill="background1" w:themeFillShade="F2"/>
          </w:tcPr>
          <w:p w14:paraId="54535A6B"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Description of tasks and justification</w:t>
            </w:r>
          </w:p>
        </w:tc>
      </w:tr>
      <w:tr w:rsidR="00F93A41" w:rsidRPr="00B91DF5" w14:paraId="41D9985E" w14:textId="77777777" w:rsidTr="0013171D">
        <w:tc>
          <w:tcPr>
            <w:tcW w:w="2444" w:type="dxa"/>
            <w:shd w:val="clear" w:color="auto" w:fill="F2F2F2" w:themeFill="background1" w:themeFillShade="F2"/>
          </w:tcPr>
          <w:p w14:paraId="243DEE78" w14:textId="77777777" w:rsidR="00F93A41" w:rsidRPr="00B91DF5"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Subcontracting</w:t>
            </w:r>
            <w:r w:rsidRPr="00B91DF5" w:rsidDel="001D6BF2">
              <w:rPr>
                <w:rFonts w:ascii="Times New Roman" w:hAnsi="Times New Roman" w:cs="Times New Roman"/>
                <w:b/>
                <w:lang w:val="en-GB"/>
              </w:rPr>
              <w:t xml:space="preserve"> </w:t>
            </w:r>
          </w:p>
        </w:tc>
        <w:tc>
          <w:tcPr>
            <w:tcW w:w="992" w:type="dxa"/>
          </w:tcPr>
          <w:p w14:paraId="76F24882" w14:textId="77777777" w:rsidR="00F93A41" w:rsidRPr="00B91DF5" w:rsidRDefault="00F93A41" w:rsidP="0013171D">
            <w:pPr>
              <w:rPr>
                <w:rFonts w:ascii="Times New Roman" w:hAnsi="Times New Roman" w:cs="Times New Roman"/>
                <w:bCs/>
                <w:lang w:val="en-GB"/>
              </w:rPr>
            </w:pPr>
          </w:p>
        </w:tc>
        <w:tc>
          <w:tcPr>
            <w:tcW w:w="6801" w:type="dxa"/>
          </w:tcPr>
          <w:p w14:paraId="47D4980A" w14:textId="77777777" w:rsidR="00F93A41" w:rsidRPr="00B91DF5" w:rsidRDefault="00F93A41" w:rsidP="0013171D">
            <w:pPr>
              <w:rPr>
                <w:rFonts w:ascii="Times New Roman" w:hAnsi="Times New Roman" w:cs="Times New Roman"/>
                <w:bCs/>
                <w:lang w:val="en-GB"/>
              </w:rPr>
            </w:pPr>
          </w:p>
        </w:tc>
      </w:tr>
    </w:tbl>
    <w:p w14:paraId="53B714BB" w14:textId="77777777" w:rsidR="00F93A41" w:rsidRPr="00B91DF5" w:rsidRDefault="00F93A41" w:rsidP="00F93A41">
      <w:pPr>
        <w:rPr>
          <w:rFonts w:ascii="Times New Roman" w:hAnsi="Times New Roman" w:cs="Times New Roman"/>
          <w:b/>
          <w:lang w:val="en-GB"/>
        </w:rPr>
      </w:pPr>
    </w:p>
    <w:p w14:paraId="31A327D2" w14:textId="77777777" w:rsidR="00F93A41" w:rsidRPr="00B91DF5" w:rsidRDefault="00F93A41" w:rsidP="00F93A41">
      <w:pPr>
        <w:jc w:val="both"/>
        <w:rPr>
          <w:rFonts w:ascii="Times New Roman" w:hAnsi="Times New Roman" w:cs="Times New Roman"/>
          <w:b/>
          <w:lang w:val="en-GB"/>
        </w:rPr>
      </w:pPr>
      <w:r w:rsidRPr="00B91DF5">
        <w:rPr>
          <w:rFonts w:ascii="Times New Roman" w:hAnsi="Times New Roman" w:cs="Times New Roman"/>
          <w:b/>
          <w:lang w:val="en-GB"/>
        </w:rPr>
        <w:t>Table 3.1h:</w:t>
      </w:r>
      <w:r w:rsidRPr="00B91DF5">
        <w:rPr>
          <w:rFonts w:ascii="Times New Roman" w:hAnsi="Times New Roman" w:cs="Times New Roman"/>
          <w:b/>
          <w:lang w:val="en-GB"/>
        </w:rPr>
        <w:tab/>
      </w:r>
      <w:r w:rsidRPr="00B91DF5">
        <w:rPr>
          <w:rFonts w:ascii="Times New Roman" w:hAnsi="Times New Roman" w:cs="Times New Roman"/>
          <w:b/>
          <w:bCs/>
          <w:lang w:val="en-GB"/>
        </w:rPr>
        <w:t>‘</w:t>
      </w:r>
      <w:r w:rsidRPr="00B91DF5">
        <w:rPr>
          <w:rFonts w:ascii="Times New Roman" w:hAnsi="Times New Roman" w:cs="Times New Roman"/>
          <w:b/>
          <w:lang w:val="en-GB"/>
        </w:rPr>
        <w:t xml:space="preserve">Purchase costs’ items (travel and subsistence, equipment and other goods, works and services) </w:t>
      </w:r>
    </w:p>
    <w:p w14:paraId="5B3B6D9E" w14:textId="77777777" w:rsidR="00F93A41" w:rsidRPr="00B91DF5" w:rsidRDefault="00F93A41" w:rsidP="00F93A41">
      <w:pPr>
        <w:rPr>
          <w:rFonts w:ascii="Times New Roman" w:hAnsi="Times New Roman" w:cs="Times New Roman"/>
          <w:b/>
          <w:lang w:val="en-GB"/>
        </w:rPr>
      </w:pPr>
    </w:p>
    <w:p w14:paraId="11E9276F" w14:textId="77777777" w:rsidR="00F93A41" w:rsidRPr="00B91DF5" w:rsidRDefault="00F93A41" w:rsidP="00F93A41">
      <w:pPr>
        <w:spacing w:after="240"/>
        <w:jc w:val="both"/>
        <w:rPr>
          <w:rFonts w:ascii="Times New Roman" w:hAnsi="Times New Roman" w:cs="Times New Roman"/>
          <w:u w:val="single"/>
          <w:lang w:val="en-GB"/>
        </w:rPr>
      </w:pPr>
      <w:r w:rsidRPr="00B91DF5">
        <w:rPr>
          <w:rFonts w:ascii="Times New Roman" w:hAnsi="Times New Roman" w:cs="Times New Roman"/>
          <w:lang w:val="en-GB"/>
        </w:rPr>
        <w:t xml:space="preserve">Please complete the table below for each participant if the purchase costs (i.e. the sum of the costs for ’travel and subsistence’, ‘equipment’, and ‘other goods, works and services’) exceeds 15% of the personnel costs for that participant (according to the budget table in proposal part A). The record must list cost items in order of costs and starting with the largest cost item, up to the level that the remaining costs are below 15%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F93A41" w:rsidRPr="00B91DF5" w14:paraId="1B969B46" w14:textId="77777777" w:rsidTr="0013171D">
        <w:tc>
          <w:tcPr>
            <w:tcW w:w="10237" w:type="dxa"/>
            <w:gridSpan w:val="3"/>
            <w:shd w:val="clear" w:color="auto" w:fill="F2F2F2" w:themeFill="background1" w:themeFillShade="F2"/>
          </w:tcPr>
          <w:p w14:paraId="389A896B"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Participant Number/Short Name</w:t>
            </w:r>
          </w:p>
        </w:tc>
      </w:tr>
      <w:tr w:rsidR="00F93A41" w:rsidRPr="00B91DF5" w14:paraId="5944ACE6" w14:textId="77777777" w:rsidTr="0013171D">
        <w:trPr>
          <w:trHeight w:val="271"/>
        </w:trPr>
        <w:tc>
          <w:tcPr>
            <w:tcW w:w="2444" w:type="dxa"/>
            <w:shd w:val="clear" w:color="auto" w:fill="F2F2F2" w:themeFill="background1" w:themeFillShade="F2"/>
          </w:tcPr>
          <w:p w14:paraId="7BCF9841" w14:textId="77777777" w:rsidR="00F93A41" w:rsidRPr="00B91DF5" w:rsidRDefault="00F93A41" w:rsidP="0013171D">
            <w:pPr>
              <w:rPr>
                <w:rFonts w:ascii="Times New Roman" w:hAnsi="Times New Roman" w:cs="Times New Roman"/>
                <w:b/>
                <w:bCs/>
                <w:lang w:val="en-GB"/>
              </w:rPr>
            </w:pPr>
          </w:p>
        </w:tc>
        <w:tc>
          <w:tcPr>
            <w:tcW w:w="992" w:type="dxa"/>
            <w:shd w:val="clear" w:color="auto" w:fill="F2F2F2" w:themeFill="background1" w:themeFillShade="F2"/>
          </w:tcPr>
          <w:p w14:paraId="6610EEEC"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Cost (€)</w:t>
            </w:r>
          </w:p>
        </w:tc>
        <w:tc>
          <w:tcPr>
            <w:tcW w:w="6801" w:type="dxa"/>
            <w:shd w:val="clear" w:color="auto" w:fill="F2F2F2" w:themeFill="background1" w:themeFillShade="F2"/>
          </w:tcPr>
          <w:p w14:paraId="32AAB092"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Justification</w:t>
            </w:r>
          </w:p>
        </w:tc>
      </w:tr>
      <w:tr w:rsidR="00F93A41" w:rsidRPr="00B91DF5" w14:paraId="39BB0E5A" w14:textId="77777777" w:rsidTr="0013171D">
        <w:tc>
          <w:tcPr>
            <w:tcW w:w="2444" w:type="dxa"/>
            <w:shd w:val="clear" w:color="auto" w:fill="F2F2F2" w:themeFill="background1" w:themeFillShade="F2"/>
          </w:tcPr>
          <w:p w14:paraId="3AA9E7EB" w14:textId="77777777" w:rsidR="00F93A41" w:rsidRPr="00B91DF5"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Travel and subsistence</w:t>
            </w:r>
            <w:r w:rsidRPr="00B91DF5" w:rsidDel="001D6BF2">
              <w:rPr>
                <w:rFonts w:ascii="Times New Roman" w:hAnsi="Times New Roman" w:cs="Times New Roman"/>
                <w:b/>
                <w:lang w:val="en-GB"/>
              </w:rPr>
              <w:t xml:space="preserve"> </w:t>
            </w:r>
          </w:p>
        </w:tc>
        <w:tc>
          <w:tcPr>
            <w:tcW w:w="992" w:type="dxa"/>
          </w:tcPr>
          <w:p w14:paraId="2332FF95" w14:textId="77777777" w:rsidR="00F93A41" w:rsidRPr="00B91DF5" w:rsidRDefault="00F93A41" w:rsidP="0013171D">
            <w:pPr>
              <w:rPr>
                <w:rFonts w:ascii="Times New Roman" w:hAnsi="Times New Roman" w:cs="Times New Roman"/>
                <w:bCs/>
                <w:lang w:val="en-GB"/>
              </w:rPr>
            </w:pPr>
          </w:p>
        </w:tc>
        <w:tc>
          <w:tcPr>
            <w:tcW w:w="6801" w:type="dxa"/>
          </w:tcPr>
          <w:p w14:paraId="7683CF77" w14:textId="77777777" w:rsidR="00F93A41" w:rsidRPr="00B91DF5" w:rsidRDefault="00F93A41" w:rsidP="0013171D">
            <w:pPr>
              <w:rPr>
                <w:rFonts w:ascii="Times New Roman" w:hAnsi="Times New Roman" w:cs="Times New Roman"/>
                <w:bCs/>
                <w:lang w:val="en-GB"/>
              </w:rPr>
            </w:pPr>
          </w:p>
        </w:tc>
      </w:tr>
      <w:tr w:rsidR="00F93A41" w:rsidRPr="00B91DF5" w14:paraId="4205F0E0" w14:textId="77777777" w:rsidTr="0013171D">
        <w:tc>
          <w:tcPr>
            <w:tcW w:w="2444" w:type="dxa"/>
            <w:shd w:val="clear" w:color="auto" w:fill="F2F2F2" w:themeFill="background1" w:themeFillShade="F2"/>
          </w:tcPr>
          <w:p w14:paraId="582271EE" w14:textId="77777777" w:rsidR="00F93A41" w:rsidRPr="00B91DF5" w:rsidRDefault="00F93A41" w:rsidP="0013171D">
            <w:pPr>
              <w:jc w:val="right"/>
              <w:rPr>
                <w:rFonts w:ascii="Times New Roman" w:hAnsi="Times New Roman" w:cs="Times New Roman"/>
                <w:b/>
                <w:lang w:val="en-GB"/>
              </w:rPr>
            </w:pPr>
            <w:r w:rsidRPr="00B91DF5">
              <w:rPr>
                <w:rFonts w:ascii="Times New Roman" w:hAnsi="Times New Roman" w:cs="Times New Roman"/>
                <w:b/>
                <w:bCs/>
                <w:lang w:val="en-GB"/>
              </w:rPr>
              <w:t>Equipment</w:t>
            </w:r>
            <w:r w:rsidRPr="00B91DF5" w:rsidDel="001D6BF2">
              <w:rPr>
                <w:rFonts w:ascii="Times New Roman" w:hAnsi="Times New Roman" w:cs="Times New Roman"/>
                <w:b/>
                <w:lang w:val="en-GB"/>
              </w:rPr>
              <w:t xml:space="preserve"> </w:t>
            </w:r>
          </w:p>
        </w:tc>
        <w:tc>
          <w:tcPr>
            <w:tcW w:w="992" w:type="dxa"/>
          </w:tcPr>
          <w:p w14:paraId="3C798C21" w14:textId="77777777" w:rsidR="00F93A41" w:rsidRPr="00B91DF5" w:rsidRDefault="00F93A41" w:rsidP="0013171D">
            <w:pPr>
              <w:rPr>
                <w:rFonts w:ascii="Times New Roman" w:hAnsi="Times New Roman" w:cs="Times New Roman"/>
                <w:lang w:val="en-GB"/>
              </w:rPr>
            </w:pPr>
          </w:p>
        </w:tc>
        <w:tc>
          <w:tcPr>
            <w:tcW w:w="6801" w:type="dxa"/>
          </w:tcPr>
          <w:p w14:paraId="1E01B192" w14:textId="77777777" w:rsidR="00F93A41" w:rsidRPr="00B91DF5" w:rsidRDefault="00F93A41" w:rsidP="0013171D">
            <w:pPr>
              <w:rPr>
                <w:rFonts w:ascii="Times New Roman" w:hAnsi="Times New Roman" w:cs="Times New Roman"/>
                <w:lang w:val="en-GB"/>
              </w:rPr>
            </w:pPr>
          </w:p>
        </w:tc>
      </w:tr>
      <w:tr w:rsidR="00F93A41" w:rsidRPr="00B91DF5" w14:paraId="062FBDDA" w14:textId="77777777" w:rsidTr="0013171D">
        <w:tc>
          <w:tcPr>
            <w:tcW w:w="2444" w:type="dxa"/>
            <w:shd w:val="clear" w:color="auto" w:fill="F2F2F2" w:themeFill="background1" w:themeFillShade="F2"/>
          </w:tcPr>
          <w:p w14:paraId="78F69C1C" w14:textId="77777777" w:rsidR="00F93A41" w:rsidRPr="00B91DF5" w:rsidDel="00403C7D"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Other goods, works and services</w:t>
            </w:r>
          </w:p>
        </w:tc>
        <w:tc>
          <w:tcPr>
            <w:tcW w:w="992" w:type="dxa"/>
          </w:tcPr>
          <w:p w14:paraId="27CFDD1A" w14:textId="77777777" w:rsidR="00F93A41" w:rsidRPr="00B91DF5" w:rsidRDefault="00F93A41" w:rsidP="0013171D">
            <w:pPr>
              <w:rPr>
                <w:rFonts w:ascii="Times New Roman" w:hAnsi="Times New Roman" w:cs="Times New Roman"/>
                <w:lang w:val="en-GB"/>
              </w:rPr>
            </w:pPr>
          </w:p>
        </w:tc>
        <w:tc>
          <w:tcPr>
            <w:tcW w:w="6801" w:type="dxa"/>
          </w:tcPr>
          <w:p w14:paraId="6C61FCE5" w14:textId="77777777" w:rsidR="00F93A41" w:rsidRPr="00B91DF5" w:rsidRDefault="00F93A41" w:rsidP="0013171D">
            <w:pPr>
              <w:rPr>
                <w:rFonts w:ascii="Times New Roman" w:hAnsi="Times New Roman" w:cs="Times New Roman"/>
                <w:lang w:val="en-GB"/>
              </w:rPr>
            </w:pPr>
          </w:p>
        </w:tc>
      </w:tr>
      <w:tr w:rsidR="00F93A41" w:rsidRPr="00B91DF5" w14:paraId="66B7E2F4" w14:textId="77777777" w:rsidTr="0013171D">
        <w:tc>
          <w:tcPr>
            <w:tcW w:w="2444" w:type="dxa"/>
            <w:shd w:val="clear" w:color="auto" w:fill="F2F2F2" w:themeFill="background1" w:themeFillShade="F2"/>
          </w:tcPr>
          <w:p w14:paraId="709313F5" w14:textId="77777777" w:rsidR="00F93A41" w:rsidRPr="00B91DF5"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Remaining purchase costs (&lt;15% of pers. Costs)</w:t>
            </w:r>
          </w:p>
        </w:tc>
        <w:tc>
          <w:tcPr>
            <w:tcW w:w="992" w:type="dxa"/>
          </w:tcPr>
          <w:p w14:paraId="55718DF2" w14:textId="77777777" w:rsidR="00F93A41" w:rsidRPr="00B91DF5" w:rsidRDefault="00F93A41" w:rsidP="0013171D">
            <w:pPr>
              <w:rPr>
                <w:rFonts w:ascii="Times New Roman" w:hAnsi="Times New Roman" w:cs="Times New Roman"/>
                <w:lang w:val="en-GB"/>
              </w:rPr>
            </w:pPr>
          </w:p>
        </w:tc>
        <w:tc>
          <w:tcPr>
            <w:tcW w:w="6801" w:type="dxa"/>
            <w:tcBorders>
              <w:bottom w:val="nil"/>
              <w:right w:val="nil"/>
            </w:tcBorders>
          </w:tcPr>
          <w:p w14:paraId="005F6525" w14:textId="77777777" w:rsidR="00F93A41" w:rsidRPr="00B91DF5" w:rsidRDefault="00F93A41" w:rsidP="0013171D">
            <w:pPr>
              <w:rPr>
                <w:rFonts w:ascii="Times New Roman" w:hAnsi="Times New Roman" w:cs="Times New Roman"/>
                <w:lang w:val="en-GB"/>
              </w:rPr>
            </w:pPr>
          </w:p>
        </w:tc>
      </w:tr>
      <w:tr w:rsidR="00F93A41" w:rsidRPr="00B91DF5" w14:paraId="33049ABA" w14:textId="77777777" w:rsidTr="0013171D">
        <w:tc>
          <w:tcPr>
            <w:tcW w:w="2444" w:type="dxa"/>
            <w:shd w:val="clear" w:color="auto" w:fill="F2F2F2" w:themeFill="background1" w:themeFillShade="F2"/>
          </w:tcPr>
          <w:p w14:paraId="378A926B" w14:textId="77777777" w:rsidR="00F93A41" w:rsidRPr="00B91DF5"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Total</w:t>
            </w:r>
          </w:p>
        </w:tc>
        <w:tc>
          <w:tcPr>
            <w:tcW w:w="992" w:type="dxa"/>
          </w:tcPr>
          <w:p w14:paraId="5A1FEAB0" w14:textId="77777777" w:rsidR="00F93A41" w:rsidRPr="00B91DF5" w:rsidRDefault="00F93A41" w:rsidP="0013171D">
            <w:pPr>
              <w:rPr>
                <w:rFonts w:ascii="Times New Roman" w:hAnsi="Times New Roman" w:cs="Times New Roman"/>
                <w:lang w:val="en-GB"/>
              </w:rPr>
            </w:pPr>
          </w:p>
        </w:tc>
        <w:tc>
          <w:tcPr>
            <w:tcW w:w="6801" w:type="dxa"/>
            <w:tcBorders>
              <w:top w:val="nil"/>
              <w:bottom w:val="nil"/>
              <w:right w:val="nil"/>
            </w:tcBorders>
          </w:tcPr>
          <w:p w14:paraId="157B3749" w14:textId="77777777" w:rsidR="00F93A41" w:rsidRPr="00B91DF5" w:rsidRDefault="00F93A41" w:rsidP="0013171D">
            <w:pPr>
              <w:rPr>
                <w:rFonts w:ascii="Times New Roman" w:hAnsi="Times New Roman" w:cs="Times New Roman"/>
                <w:lang w:val="en-GB"/>
              </w:rPr>
            </w:pPr>
          </w:p>
        </w:tc>
      </w:tr>
    </w:tbl>
    <w:p w14:paraId="52B095AE" w14:textId="77777777" w:rsidR="00F93A41" w:rsidRDefault="00F93A41" w:rsidP="00F93A41">
      <w:pPr>
        <w:rPr>
          <w:rFonts w:ascii="Times New Roman" w:hAnsi="Times New Roman" w:cs="Times New Roman"/>
          <w:b/>
          <w:lang w:val="en-GB"/>
        </w:rPr>
      </w:pPr>
    </w:p>
    <w:p w14:paraId="0C4B63CE" w14:textId="77777777" w:rsidR="00DE01DA" w:rsidRDefault="00DE01DA" w:rsidP="00F93A41">
      <w:pPr>
        <w:rPr>
          <w:rFonts w:ascii="Times New Roman" w:hAnsi="Times New Roman" w:cs="Times New Roman"/>
          <w:b/>
          <w:lang w:val="en-GB"/>
        </w:rPr>
      </w:pPr>
    </w:p>
    <w:p w14:paraId="115AF298" w14:textId="77777777" w:rsidR="00DE01DA" w:rsidRPr="00B91DF5" w:rsidRDefault="00DE01DA" w:rsidP="00F93A41">
      <w:pPr>
        <w:rPr>
          <w:rFonts w:ascii="Times New Roman" w:hAnsi="Times New Roman" w:cs="Times New Roman"/>
          <w:b/>
          <w:lang w:val="en-GB"/>
        </w:rPr>
      </w:pPr>
    </w:p>
    <w:p w14:paraId="5B6B1252" w14:textId="77777777" w:rsidR="00F93A41" w:rsidRPr="00B91DF5" w:rsidRDefault="00F93A41" w:rsidP="00F93A41">
      <w:pPr>
        <w:rPr>
          <w:rFonts w:ascii="Times New Roman" w:hAnsi="Times New Roman" w:cs="Times New Roman"/>
          <w:b/>
        </w:rPr>
      </w:pPr>
      <w:r w:rsidRPr="00B91DF5">
        <w:rPr>
          <w:rFonts w:ascii="Times New Roman" w:hAnsi="Times New Roman" w:cs="Times New Roman"/>
          <w:b/>
          <w:lang w:val="en-GB"/>
        </w:rPr>
        <w:t>Table 3.1i:</w:t>
      </w:r>
      <w:r w:rsidRPr="00B91DF5">
        <w:rPr>
          <w:rFonts w:ascii="Times New Roman" w:hAnsi="Times New Roman" w:cs="Times New Roman"/>
          <w:b/>
          <w:lang w:val="en-GB"/>
        </w:rPr>
        <w:tab/>
        <w:t>‘Other costs categories’ items (e.g. internally invoiced goods and services)</w:t>
      </w:r>
    </w:p>
    <w:p w14:paraId="35AAB306" w14:textId="77777777" w:rsidR="00F93A41" w:rsidRPr="00B91DF5" w:rsidRDefault="00F93A41" w:rsidP="00F93A41">
      <w:pPr>
        <w:rPr>
          <w:rFonts w:ascii="Times New Roman" w:hAnsi="Times New Roman" w:cs="Times New Roman"/>
          <w:b/>
          <w:lang w:val="en-GB"/>
        </w:rPr>
      </w:pPr>
    </w:p>
    <w:p w14:paraId="70A2C1D9" w14:textId="77777777" w:rsidR="00F93A41" w:rsidRPr="00B91DF5" w:rsidRDefault="00F93A41" w:rsidP="00F93A41">
      <w:pPr>
        <w:spacing w:after="240"/>
        <w:jc w:val="both"/>
        <w:rPr>
          <w:rFonts w:ascii="Times New Roman" w:hAnsi="Times New Roman" w:cs="Times New Roman"/>
          <w:b/>
          <w:lang w:val="en-GB"/>
        </w:rPr>
      </w:pPr>
      <w:r w:rsidRPr="00B91DF5">
        <w:rPr>
          <w:rFonts w:ascii="Times New Roman" w:hAnsi="Times New Roman" w:cs="Times New Roman"/>
          <w:lang w:val="en-GB"/>
        </w:rPr>
        <w:t xml:space="preserve">Please complete the table below for each participant that would like to declare costs under other costs categories (e. g. internally invoiced goods and services),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F93A41" w:rsidRPr="00B91DF5" w14:paraId="4F51F66B" w14:textId="77777777" w:rsidTr="0013171D">
        <w:tc>
          <w:tcPr>
            <w:tcW w:w="10237" w:type="dxa"/>
            <w:gridSpan w:val="3"/>
            <w:shd w:val="clear" w:color="auto" w:fill="F2F2F2" w:themeFill="background1" w:themeFillShade="F2"/>
          </w:tcPr>
          <w:p w14:paraId="2EF3856A"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Participant Number/Short Name</w:t>
            </w:r>
          </w:p>
        </w:tc>
      </w:tr>
      <w:tr w:rsidR="00F93A41" w:rsidRPr="00B91DF5" w14:paraId="290E9472" w14:textId="77777777" w:rsidTr="0013171D">
        <w:tc>
          <w:tcPr>
            <w:tcW w:w="2444" w:type="dxa"/>
            <w:shd w:val="clear" w:color="auto" w:fill="F2F2F2" w:themeFill="background1" w:themeFillShade="F2"/>
          </w:tcPr>
          <w:p w14:paraId="16674895" w14:textId="77777777" w:rsidR="00F93A41" w:rsidRPr="00B91DF5" w:rsidRDefault="00F93A41" w:rsidP="0013171D">
            <w:pPr>
              <w:rPr>
                <w:rFonts w:ascii="Times New Roman" w:hAnsi="Times New Roman" w:cs="Times New Roman"/>
                <w:b/>
                <w:bCs/>
                <w:lang w:val="en-GB"/>
              </w:rPr>
            </w:pPr>
          </w:p>
        </w:tc>
        <w:tc>
          <w:tcPr>
            <w:tcW w:w="992" w:type="dxa"/>
            <w:shd w:val="clear" w:color="auto" w:fill="F2F2F2" w:themeFill="background1" w:themeFillShade="F2"/>
          </w:tcPr>
          <w:p w14:paraId="13582A36"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Cost (€)</w:t>
            </w:r>
          </w:p>
        </w:tc>
        <w:tc>
          <w:tcPr>
            <w:tcW w:w="6801" w:type="dxa"/>
            <w:shd w:val="clear" w:color="auto" w:fill="F2F2F2" w:themeFill="background1" w:themeFillShade="F2"/>
          </w:tcPr>
          <w:p w14:paraId="3858284B"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Justification</w:t>
            </w:r>
          </w:p>
        </w:tc>
      </w:tr>
      <w:tr w:rsidR="00F93A41" w:rsidRPr="00B91DF5" w14:paraId="57CE9343" w14:textId="77777777" w:rsidTr="0013171D">
        <w:tc>
          <w:tcPr>
            <w:tcW w:w="2444" w:type="dxa"/>
            <w:shd w:val="clear" w:color="auto" w:fill="F2F2F2" w:themeFill="background1" w:themeFillShade="F2"/>
          </w:tcPr>
          <w:p w14:paraId="2F61B308" w14:textId="77777777" w:rsidR="00F93A41" w:rsidRPr="00B91DF5"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Internally invoiced goods and services</w:t>
            </w:r>
          </w:p>
        </w:tc>
        <w:tc>
          <w:tcPr>
            <w:tcW w:w="992" w:type="dxa"/>
          </w:tcPr>
          <w:p w14:paraId="521DF6AC" w14:textId="77777777" w:rsidR="00F93A41" w:rsidRPr="00B91DF5" w:rsidRDefault="00F93A41" w:rsidP="0013171D">
            <w:pPr>
              <w:rPr>
                <w:rFonts w:ascii="Times New Roman" w:hAnsi="Times New Roman" w:cs="Times New Roman"/>
                <w:bCs/>
                <w:lang w:val="en-GB"/>
              </w:rPr>
            </w:pPr>
          </w:p>
        </w:tc>
        <w:tc>
          <w:tcPr>
            <w:tcW w:w="6801" w:type="dxa"/>
          </w:tcPr>
          <w:p w14:paraId="628D0A3C" w14:textId="77777777" w:rsidR="00F93A41" w:rsidRPr="00B91DF5" w:rsidRDefault="00F93A41" w:rsidP="0013171D">
            <w:pPr>
              <w:rPr>
                <w:rFonts w:ascii="Times New Roman" w:hAnsi="Times New Roman" w:cs="Times New Roman"/>
                <w:bCs/>
                <w:lang w:val="en-GB"/>
              </w:rPr>
            </w:pPr>
          </w:p>
        </w:tc>
      </w:tr>
      <w:tr w:rsidR="00F93A41" w:rsidRPr="00B91DF5" w14:paraId="0B95EA1F" w14:textId="77777777" w:rsidTr="0013171D">
        <w:tc>
          <w:tcPr>
            <w:tcW w:w="2444" w:type="dxa"/>
            <w:shd w:val="clear" w:color="auto" w:fill="F2F2F2" w:themeFill="background1" w:themeFillShade="F2"/>
          </w:tcPr>
          <w:p w14:paraId="2AF447A9" w14:textId="77777777" w:rsidR="00F93A41" w:rsidRPr="00B91DF5" w:rsidRDefault="00F93A41" w:rsidP="0013171D">
            <w:pPr>
              <w:jc w:val="right"/>
              <w:rPr>
                <w:rFonts w:ascii="Times New Roman" w:hAnsi="Times New Roman" w:cs="Times New Roman"/>
                <w:b/>
                <w:bCs/>
                <w:lang w:val="en-GB"/>
              </w:rPr>
            </w:pPr>
            <w:r w:rsidRPr="00B91DF5">
              <w:rPr>
                <w:rFonts w:ascii="Times New Roman" w:hAnsi="Times New Roman" w:cs="Times New Roman"/>
                <w:b/>
                <w:bCs/>
                <w:lang w:val="en-GB"/>
              </w:rPr>
              <w:t>…</w:t>
            </w:r>
          </w:p>
        </w:tc>
        <w:tc>
          <w:tcPr>
            <w:tcW w:w="992" w:type="dxa"/>
          </w:tcPr>
          <w:p w14:paraId="786DDB75" w14:textId="77777777" w:rsidR="00F93A41" w:rsidRPr="00B91DF5" w:rsidRDefault="00F93A41" w:rsidP="0013171D">
            <w:pPr>
              <w:rPr>
                <w:rFonts w:ascii="Times New Roman" w:hAnsi="Times New Roman" w:cs="Times New Roman"/>
                <w:bCs/>
                <w:lang w:val="en-GB"/>
              </w:rPr>
            </w:pPr>
          </w:p>
        </w:tc>
        <w:tc>
          <w:tcPr>
            <w:tcW w:w="6801" w:type="dxa"/>
          </w:tcPr>
          <w:p w14:paraId="29891922" w14:textId="77777777" w:rsidR="00F93A41" w:rsidRPr="00B91DF5" w:rsidRDefault="00F93A41" w:rsidP="0013171D">
            <w:pPr>
              <w:rPr>
                <w:rFonts w:ascii="Times New Roman" w:hAnsi="Times New Roman" w:cs="Times New Roman"/>
                <w:bCs/>
                <w:lang w:val="en-GB"/>
              </w:rPr>
            </w:pPr>
          </w:p>
        </w:tc>
      </w:tr>
    </w:tbl>
    <w:p w14:paraId="114366A7" w14:textId="77777777" w:rsidR="00F93A41" w:rsidRDefault="00F93A41"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0C58813C"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638BFC3C"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lastRenderedPageBreak/>
              <w:t>Participant Number/Short Name INFN/LNL-LNS</w:t>
            </w:r>
          </w:p>
        </w:tc>
      </w:tr>
      <w:tr w:rsidR="00DE01DA" w:rsidRPr="00DE01DA" w14:paraId="0CA08A9B"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A62A2CE"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t> </w:t>
            </w:r>
          </w:p>
        </w:tc>
        <w:tc>
          <w:tcPr>
            <w:tcW w:w="2540" w:type="dxa"/>
            <w:tcBorders>
              <w:top w:val="nil"/>
              <w:left w:val="nil"/>
              <w:bottom w:val="single" w:sz="8" w:space="0" w:color="auto"/>
              <w:right w:val="single" w:sz="8" w:space="0" w:color="auto"/>
            </w:tcBorders>
            <w:shd w:val="clear" w:color="000000" w:fill="F2F2F2"/>
            <w:vAlign w:val="center"/>
            <w:hideMark/>
          </w:tcPr>
          <w:p w14:paraId="750C81AA"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7BD745E0"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47A1AFA6"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5F202E7"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3065F9F0"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64000</w:t>
            </w:r>
          </w:p>
        </w:tc>
        <w:tc>
          <w:tcPr>
            <w:tcW w:w="3400" w:type="dxa"/>
            <w:tcBorders>
              <w:top w:val="nil"/>
              <w:left w:val="nil"/>
              <w:bottom w:val="single" w:sz="8" w:space="0" w:color="auto"/>
              <w:right w:val="single" w:sz="8" w:space="0" w:color="auto"/>
            </w:tcBorders>
            <w:shd w:val="clear" w:color="auto" w:fill="auto"/>
            <w:vAlign w:val="center"/>
            <w:hideMark/>
          </w:tcPr>
          <w:p w14:paraId="5332317F"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30A2511F"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0DC5D55"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40F53A2E"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1AC5C84F"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5C8AD3E8"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5E0EE49B"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7C65000C"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49BFC239"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1786DC9A"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54F044E5"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208FE853"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4BD0778B"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1C4B632F"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BC9AFE7"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736DEDFB"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64000</w:t>
            </w:r>
          </w:p>
        </w:tc>
        <w:tc>
          <w:tcPr>
            <w:tcW w:w="3400" w:type="dxa"/>
            <w:tcBorders>
              <w:top w:val="nil"/>
              <w:left w:val="nil"/>
              <w:bottom w:val="nil"/>
              <w:right w:val="nil"/>
            </w:tcBorders>
            <w:shd w:val="clear" w:color="auto" w:fill="auto"/>
            <w:vAlign w:val="center"/>
            <w:hideMark/>
          </w:tcPr>
          <w:p w14:paraId="5B4FB7CF"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553F341D" w14:textId="77777777" w:rsidR="00DE01DA" w:rsidRDefault="00DE01DA"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3A64695D"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759A4560"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t>Participant Number/Short Name GANIL</w:t>
            </w:r>
          </w:p>
        </w:tc>
      </w:tr>
      <w:tr w:rsidR="00DE01DA" w:rsidRPr="00DE01DA" w14:paraId="6FB2D142"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92AE76F"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t> </w:t>
            </w:r>
          </w:p>
        </w:tc>
        <w:tc>
          <w:tcPr>
            <w:tcW w:w="2540" w:type="dxa"/>
            <w:tcBorders>
              <w:top w:val="nil"/>
              <w:left w:val="nil"/>
              <w:bottom w:val="single" w:sz="8" w:space="0" w:color="auto"/>
              <w:right w:val="single" w:sz="8" w:space="0" w:color="auto"/>
            </w:tcBorders>
            <w:shd w:val="clear" w:color="000000" w:fill="F2F2F2"/>
            <w:vAlign w:val="center"/>
            <w:hideMark/>
          </w:tcPr>
          <w:p w14:paraId="3DFD4E36"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39AE52FF"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027EB1CF"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A12BBE6"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7BBF482F"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64000</w:t>
            </w:r>
          </w:p>
        </w:tc>
        <w:tc>
          <w:tcPr>
            <w:tcW w:w="3400" w:type="dxa"/>
            <w:tcBorders>
              <w:top w:val="nil"/>
              <w:left w:val="nil"/>
              <w:bottom w:val="single" w:sz="8" w:space="0" w:color="auto"/>
              <w:right w:val="single" w:sz="8" w:space="0" w:color="auto"/>
            </w:tcBorders>
            <w:shd w:val="clear" w:color="auto" w:fill="auto"/>
            <w:vAlign w:val="center"/>
            <w:hideMark/>
          </w:tcPr>
          <w:p w14:paraId="744126E9"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1D783AAD"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5177FABC"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02DAE268"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222C6DAD"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163ED35B"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86FCB80"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63DEC05E"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7386D24D"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1C347862"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33EF572"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215AD069"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33FA1641"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0C1D933C"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3FB06FE"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70480B5F"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64000</w:t>
            </w:r>
          </w:p>
        </w:tc>
        <w:tc>
          <w:tcPr>
            <w:tcW w:w="3400" w:type="dxa"/>
            <w:tcBorders>
              <w:top w:val="nil"/>
              <w:left w:val="nil"/>
              <w:bottom w:val="nil"/>
              <w:right w:val="nil"/>
            </w:tcBorders>
            <w:shd w:val="clear" w:color="auto" w:fill="auto"/>
            <w:vAlign w:val="center"/>
            <w:hideMark/>
          </w:tcPr>
          <w:p w14:paraId="16E93832"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77DB5CA5" w14:textId="77777777" w:rsidR="00DE01DA" w:rsidRDefault="00DE01DA"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40F1590B"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4A65DD8D"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t>Participant Number/Short Name CNRS/IJCLab</w:t>
            </w:r>
          </w:p>
        </w:tc>
      </w:tr>
      <w:tr w:rsidR="00DE01DA" w:rsidRPr="00DE01DA" w14:paraId="019ADF15"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5F1C747"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t> </w:t>
            </w:r>
          </w:p>
        </w:tc>
        <w:tc>
          <w:tcPr>
            <w:tcW w:w="2540" w:type="dxa"/>
            <w:tcBorders>
              <w:top w:val="nil"/>
              <w:left w:val="nil"/>
              <w:bottom w:val="single" w:sz="8" w:space="0" w:color="auto"/>
              <w:right w:val="single" w:sz="8" w:space="0" w:color="auto"/>
            </w:tcBorders>
            <w:shd w:val="clear" w:color="000000" w:fill="F2F2F2"/>
            <w:vAlign w:val="center"/>
            <w:hideMark/>
          </w:tcPr>
          <w:p w14:paraId="27769ED3"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0CB7C8B1"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1818A611"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D6CE59F"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45B1D90F"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12800</w:t>
            </w:r>
          </w:p>
        </w:tc>
        <w:tc>
          <w:tcPr>
            <w:tcW w:w="3400" w:type="dxa"/>
            <w:tcBorders>
              <w:top w:val="nil"/>
              <w:left w:val="nil"/>
              <w:bottom w:val="single" w:sz="8" w:space="0" w:color="auto"/>
              <w:right w:val="single" w:sz="8" w:space="0" w:color="auto"/>
            </w:tcBorders>
            <w:shd w:val="clear" w:color="auto" w:fill="auto"/>
            <w:vAlign w:val="center"/>
            <w:hideMark/>
          </w:tcPr>
          <w:p w14:paraId="52E0E0B0"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35B2E3AE"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4A7A3C2"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2E420B31"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36B415BE"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01F5996D"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AD552E5"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54D9D602"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43F3FB1E"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313E2E61"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460B90D0"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44BF4778"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79259125"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2FF7AEDB"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9861555"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67ED2C67"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12800</w:t>
            </w:r>
          </w:p>
        </w:tc>
        <w:tc>
          <w:tcPr>
            <w:tcW w:w="3400" w:type="dxa"/>
            <w:tcBorders>
              <w:top w:val="nil"/>
              <w:left w:val="nil"/>
              <w:bottom w:val="nil"/>
              <w:right w:val="nil"/>
            </w:tcBorders>
            <w:shd w:val="clear" w:color="auto" w:fill="auto"/>
            <w:vAlign w:val="center"/>
            <w:hideMark/>
          </w:tcPr>
          <w:p w14:paraId="10CD530C"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1AC61963" w14:textId="77777777" w:rsidR="00DE01DA" w:rsidRDefault="00DE01DA"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242B2232"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4C098474"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t>Participant Number/Short Name JYU</w:t>
            </w:r>
          </w:p>
        </w:tc>
      </w:tr>
      <w:tr w:rsidR="00DE01DA" w:rsidRPr="00DE01DA" w14:paraId="4929ABB8"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5CB99A7"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t> </w:t>
            </w:r>
          </w:p>
        </w:tc>
        <w:tc>
          <w:tcPr>
            <w:tcW w:w="2540" w:type="dxa"/>
            <w:tcBorders>
              <w:top w:val="nil"/>
              <w:left w:val="nil"/>
              <w:bottom w:val="single" w:sz="8" w:space="0" w:color="auto"/>
              <w:right w:val="single" w:sz="8" w:space="0" w:color="auto"/>
            </w:tcBorders>
            <w:shd w:val="clear" w:color="000000" w:fill="F2F2F2"/>
            <w:vAlign w:val="center"/>
            <w:hideMark/>
          </w:tcPr>
          <w:p w14:paraId="0ED26C12"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39889E32"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2E2D8E7B"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5EAD9D97"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45838B56"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60000</w:t>
            </w:r>
          </w:p>
        </w:tc>
        <w:tc>
          <w:tcPr>
            <w:tcW w:w="3400" w:type="dxa"/>
            <w:tcBorders>
              <w:top w:val="nil"/>
              <w:left w:val="nil"/>
              <w:bottom w:val="single" w:sz="8" w:space="0" w:color="auto"/>
              <w:right w:val="single" w:sz="8" w:space="0" w:color="auto"/>
            </w:tcBorders>
            <w:shd w:val="clear" w:color="auto" w:fill="auto"/>
            <w:vAlign w:val="center"/>
            <w:hideMark/>
          </w:tcPr>
          <w:p w14:paraId="62854825"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1E6A1463"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4BFD2C3"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6E0540A7"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5A8E4140"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43BBBB79"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669CCF29"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28C456C0"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0F40CB16"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381B6FE8"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1413D871"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58632577"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6EA12BD5"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6453362E"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FA0F5EB"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2D06FBA8"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60000</w:t>
            </w:r>
          </w:p>
        </w:tc>
        <w:tc>
          <w:tcPr>
            <w:tcW w:w="3400" w:type="dxa"/>
            <w:tcBorders>
              <w:top w:val="nil"/>
              <w:left w:val="nil"/>
              <w:bottom w:val="nil"/>
              <w:right w:val="nil"/>
            </w:tcBorders>
            <w:shd w:val="clear" w:color="auto" w:fill="auto"/>
            <w:vAlign w:val="center"/>
            <w:hideMark/>
          </w:tcPr>
          <w:p w14:paraId="7FF13A36"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4479F3E2" w14:textId="77777777" w:rsidR="00DE01DA" w:rsidRDefault="00DE01DA"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760985A2"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31A0848B"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t>Participant Number/Short Name UNIWARSAW/NLC-SLCJ</w:t>
            </w:r>
          </w:p>
        </w:tc>
      </w:tr>
      <w:tr w:rsidR="00DE01DA" w:rsidRPr="00DE01DA" w14:paraId="67E6A479"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6658A072"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lastRenderedPageBreak/>
              <w:t> </w:t>
            </w:r>
          </w:p>
        </w:tc>
        <w:tc>
          <w:tcPr>
            <w:tcW w:w="2540" w:type="dxa"/>
            <w:tcBorders>
              <w:top w:val="nil"/>
              <w:left w:val="nil"/>
              <w:bottom w:val="single" w:sz="8" w:space="0" w:color="auto"/>
              <w:right w:val="single" w:sz="8" w:space="0" w:color="auto"/>
            </w:tcBorders>
            <w:shd w:val="clear" w:color="000000" w:fill="F2F2F2"/>
            <w:vAlign w:val="center"/>
            <w:hideMark/>
          </w:tcPr>
          <w:p w14:paraId="71101458"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10E9797F"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2D116019"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16409DA9"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47ED1EDB"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13168</w:t>
            </w:r>
          </w:p>
        </w:tc>
        <w:tc>
          <w:tcPr>
            <w:tcW w:w="3400" w:type="dxa"/>
            <w:tcBorders>
              <w:top w:val="nil"/>
              <w:left w:val="nil"/>
              <w:bottom w:val="single" w:sz="8" w:space="0" w:color="auto"/>
              <w:right w:val="single" w:sz="8" w:space="0" w:color="auto"/>
            </w:tcBorders>
            <w:shd w:val="clear" w:color="auto" w:fill="auto"/>
            <w:vAlign w:val="center"/>
            <w:hideMark/>
          </w:tcPr>
          <w:p w14:paraId="6EC595D1"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6D3C341D"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EA06B96"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3B4C1E6D"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723819A1"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11CB1A59"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9A83BB0"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0606B239"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49EFDBAB"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0334C725"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7BE7909"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21362AA9"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360F4773"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6D73B087"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1AC88B0B"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1A8AEC1C"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13168</w:t>
            </w:r>
          </w:p>
        </w:tc>
        <w:tc>
          <w:tcPr>
            <w:tcW w:w="3400" w:type="dxa"/>
            <w:tcBorders>
              <w:top w:val="nil"/>
              <w:left w:val="nil"/>
              <w:bottom w:val="nil"/>
              <w:right w:val="nil"/>
            </w:tcBorders>
            <w:shd w:val="clear" w:color="auto" w:fill="auto"/>
            <w:vAlign w:val="center"/>
            <w:hideMark/>
          </w:tcPr>
          <w:p w14:paraId="5E90A0BF"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7B452319" w14:textId="77777777" w:rsidR="00DE01DA" w:rsidRDefault="00DE01DA"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3CEFB007"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605F23DD"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t>Participant Number/Short Name IFJ PAN/CCB</w:t>
            </w:r>
          </w:p>
        </w:tc>
      </w:tr>
      <w:tr w:rsidR="00DE01DA" w:rsidRPr="00DE01DA" w14:paraId="07866E81"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5240C5BF"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t> </w:t>
            </w:r>
          </w:p>
        </w:tc>
        <w:tc>
          <w:tcPr>
            <w:tcW w:w="2540" w:type="dxa"/>
            <w:tcBorders>
              <w:top w:val="nil"/>
              <w:left w:val="nil"/>
              <w:bottom w:val="single" w:sz="8" w:space="0" w:color="auto"/>
              <w:right w:val="single" w:sz="8" w:space="0" w:color="auto"/>
            </w:tcBorders>
            <w:shd w:val="clear" w:color="000000" w:fill="F2F2F2"/>
            <w:vAlign w:val="center"/>
            <w:hideMark/>
          </w:tcPr>
          <w:p w14:paraId="19EF1BFD"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05116619"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66D20C97"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4B49FECA"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70C06080"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14400</w:t>
            </w:r>
          </w:p>
        </w:tc>
        <w:tc>
          <w:tcPr>
            <w:tcW w:w="3400" w:type="dxa"/>
            <w:tcBorders>
              <w:top w:val="nil"/>
              <w:left w:val="nil"/>
              <w:bottom w:val="single" w:sz="8" w:space="0" w:color="auto"/>
              <w:right w:val="single" w:sz="8" w:space="0" w:color="auto"/>
            </w:tcBorders>
            <w:shd w:val="clear" w:color="auto" w:fill="auto"/>
            <w:vAlign w:val="center"/>
            <w:hideMark/>
          </w:tcPr>
          <w:p w14:paraId="1F42F587"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3FFDC873"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2339E0D0"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7E724AE0"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01AF5FE0"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45A4E50F"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05FFC6D7"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407BCF2B"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68C76CC6"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0AD90268"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61F45753"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75C6F40D"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6C8D7BF3"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537BCBAB"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423DFD43"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5F29D6FE"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14400</w:t>
            </w:r>
          </w:p>
        </w:tc>
        <w:tc>
          <w:tcPr>
            <w:tcW w:w="3400" w:type="dxa"/>
            <w:tcBorders>
              <w:top w:val="nil"/>
              <w:left w:val="nil"/>
              <w:bottom w:val="nil"/>
              <w:right w:val="nil"/>
            </w:tcBorders>
            <w:shd w:val="clear" w:color="auto" w:fill="auto"/>
            <w:vAlign w:val="center"/>
            <w:hideMark/>
          </w:tcPr>
          <w:p w14:paraId="6329BE70"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2BC4A496" w14:textId="77777777" w:rsidR="00DE01DA" w:rsidRDefault="00DE01DA" w:rsidP="00F93A41">
      <w:pPr>
        <w:jc w:val="both"/>
        <w:rPr>
          <w:rFonts w:ascii="Times New Roman" w:hAnsi="Times New Roman" w:cs="Times New Roman"/>
          <w:lang w:val="en-GB"/>
        </w:rPr>
      </w:pPr>
    </w:p>
    <w:tbl>
      <w:tblPr>
        <w:tblW w:w="8420" w:type="dxa"/>
        <w:tblCellMar>
          <w:left w:w="70" w:type="dxa"/>
          <w:right w:w="70" w:type="dxa"/>
        </w:tblCellMar>
        <w:tblLook w:val="04A0" w:firstRow="1" w:lastRow="0" w:firstColumn="1" w:lastColumn="0" w:noHBand="0" w:noVBand="1"/>
      </w:tblPr>
      <w:tblGrid>
        <w:gridCol w:w="2480"/>
        <w:gridCol w:w="2540"/>
        <w:gridCol w:w="3400"/>
      </w:tblGrid>
      <w:tr w:rsidR="00DE01DA" w:rsidRPr="00DE01DA" w14:paraId="37F815F8" w14:textId="77777777" w:rsidTr="00DE01DA">
        <w:trPr>
          <w:trHeight w:val="340"/>
        </w:trPr>
        <w:tc>
          <w:tcPr>
            <w:tcW w:w="842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699944FA"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lang w:val="en-GB" w:eastAsia="fr-FR"/>
              </w:rPr>
              <w:t>Participant Number/Short Name ELI-NP/IFIN-HH</w:t>
            </w:r>
          </w:p>
        </w:tc>
      </w:tr>
      <w:tr w:rsidR="00DE01DA" w:rsidRPr="00DE01DA" w14:paraId="587271E8"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436F9B31" w14:textId="77777777" w:rsidR="00DE01DA" w:rsidRPr="005F3016" w:rsidRDefault="00DE01DA" w:rsidP="00DE01DA">
            <w:pPr>
              <w:widowControl/>
              <w:rPr>
                <w:rFonts w:ascii="Times New Roman" w:hAnsi="Times New Roman" w:cs="Times New Roman"/>
                <w:b/>
                <w:bCs/>
                <w:color w:val="000000"/>
                <w:lang w:eastAsia="fr-FR"/>
              </w:rPr>
            </w:pPr>
            <w:r w:rsidRPr="00DE01DA">
              <w:rPr>
                <w:rFonts w:ascii="Times New Roman" w:hAnsi="Times New Roman" w:cs="Times New Roman"/>
                <w:b/>
                <w:bCs/>
                <w:color w:val="000000"/>
                <w:lang w:val="en-GB" w:eastAsia="fr-FR"/>
              </w:rPr>
              <w:t> </w:t>
            </w:r>
          </w:p>
        </w:tc>
        <w:tc>
          <w:tcPr>
            <w:tcW w:w="2540" w:type="dxa"/>
            <w:tcBorders>
              <w:top w:val="nil"/>
              <w:left w:val="nil"/>
              <w:bottom w:val="single" w:sz="8" w:space="0" w:color="auto"/>
              <w:right w:val="single" w:sz="8" w:space="0" w:color="auto"/>
            </w:tcBorders>
            <w:shd w:val="clear" w:color="000000" w:fill="F2F2F2"/>
            <w:vAlign w:val="center"/>
            <w:hideMark/>
          </w:tcPr>
          <w:p w14:paraId="2BA1874F"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Cost (€)</w:t>
            </w:r>
          </w:p>
        </w:tc>
        <w:tc>
          <w:tcPr>
            <w:tcW w:w="3400" w:type="dxa"/>
            <w:tcBorders>
              <w:top w:val="nil"/>
              <w:left w:val="nil"/>
              <w:bottom w:val="single" w:sz="8" w:space="0" w:color="auto"/>
              <w:right w:val="single" w:sz="8" w:space="0" w:color="auto"/>
            </w:tcBorders>
            <w:shd w:val="clear" w:color="000000" w:fill="F2F2F2"/>
            <w:vAlign w:val="center"/>
            <w:hideMark/>
          </w:tcPr>
          <w:p w14:paraId="6ED0B9BD" w14:textId="77777777" w:rsidR="00DE01DA" w:rsidRPr="00DE01DA" w:rsidRDefault="00DE01DA" w:rsidP="00DE01DA">
            <w:pPr>
              <w:widowControl/>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Justification</w:t>
            </w:r>
          </w:p>
        </w:tc>
      </w:tr>
      <w:tr w:rsidR="00DE01DA" w:rsidRPr="00DE01DA" w14:paraId="7688A601"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988C0DA"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Travel and subsistence </w:t>
            </w:r>
          </w:p>
        </w:tc>
        <w:tc>
          <w:tcPr>
            <w:tcW w:w="2540" w:type="dxa"/>
            <w:tcBorders>
              <w:top w:val="nil"/>
              <w:left w:val="nil"/>
              <w:bottom w:val="single" w:sz="8" w:space="0" w:color="auto"/>
              <w:right w:val="single" w:sz="8" w:space="0" w:color="auto"/>
            </w:tcBorders>
            <w:shd w:val="clear" w:color="auto" w:fill="auto"/>
            <w:vAlign w:val="center"/>
            <w:hideMark/>
          </w:tcPr>
          <w:p w14:paraId="4E5B306E"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64000</w:t>
            </w:r>
          </w:p>
        </w:tc>
        <w:tc>
          <w:tcPr>
            <w:tcW w:w="3400" w:type="dxa"/>
            <w:tcBorders>
              <w:top w:val="nil"/>
              <w:left w:val="nil"/>
              <w:bottom w:val="single" w:sz="8" w:space="0" w:color="auto"/>
              <w:right w:val="single" w:sz="8" w:space="0" w:color="auto"/>
            </w:tcBorders>
            <w:shd w:val="clear" w:color="auto" w:fill="auto"/>
            <w:vAlign w:val="center"/>
            <w:hideMark/>
          </w:tcPr>
          <w:p w14:paraId="1B5DBF82"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bCs/>
                <w:color w:val="000000"/>
                <w:lang w:val="en-GB" w:eastAsia="fr-FR"/>
              </w:rPr>
              <w:t>WP4</w:t>
            </w:r>
            <w:proofErr w:type="gramStart"/>
            <w:r w:rsidRPr="00DE01DA">
              <w:rPr>
                <w:rFonts w:ascii="Times New Roman" w:hAnsi="Times New Roman" w:cs="Times New Roman"/>
                <w:bCs/>
                <w:color w:val="000000"/>
                <w:lang w:val="en-GB" w:eastAsia="fr-FR"/>
              </w:rPr>
              <w:t>-[</w:t>
            </w:r>
            <w:proofErr w:type="gramEnd"/>
            <w:r w:rsidRPr="00DE01DA">
              <w:rPr>
                <w:rFonts w:ascii="Times New Roman" w:hAnsi="Times New Roman" w:cs="Times New Roman"/>
                <w:bCs/>
                <w:color w:val="000000"/>
                <w:lang w:val="en-GB" w:eastAsia="fr-FR"/>
              </w:rPr>
              <w:t>user support for TA]</w:t>
            </w:r>
          </w:p>
        </w:tc>
      </w:tr>
      <w:tr w:rsidR="00DE01DA" w:rsidRPr="00DE01DA" w14:paraId="3B7FF569"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73557503"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 xml:space="preserve">Equipment </w:t>
            </w:r>
          </w:p>
        </w:tc>
        <w:tc>
          <w:tcPr>
            <w:tcW w:w="2540" w:type="dxa"/>
            <w:tcBorders>
              <w:top w:val="nil"/>
              <w:left w:val="nil"/>
              <w:bottom w:val="single" w:sz="8" w:space="0" w:color="auto"/>
              <w:right w:val="single" w:sz="8" w:space="0" w:color="auto"/>
            </w:tcBorders>
            <w:shd w:val="clear" w:color="auto" w:fill="auto"/>
            <w:vAlign w:val="center"/>
            <w:hideMark/>
          </w:tcPr>
          <w:p w14:paraId="3076EFA6"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5DD47B02"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r>
      <w:tr w:rsidR="00DE01DA" w:rsidRPr="00DE01DA" w14:paraId="36448CE7" w14:textId="77777777" w:rsidTr="00DE01DA">
        <w:trPr>
          <w:trHeight w:val="6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36F69663" w14:textId="77777777" w:rsidR="00DE01DA" w:rsidRPr="005F3016" w:rsidRDefault="00DE01DA" w:rsidP="00DE01DA">
            <w:pPr>
              <w:widowControl/>
              <w:jc w:val="right"/>
              <w:rPr>
                <w:rFonts w:ascii="Times New Roman" w:hAnsi="Times New Roman" w:cs="Times New Roman"/>
                <w:b/>
                <w:bCs/>
                <w:color w:val="000000"/>
                <w:lang w:eastAsia="fr-FR"/>
              </w:rPr>
            </w:pPr>
            <w:r w:rsidRPr="00DE01DA">
              <w:rPr>
                <w:rFonts w:ascii="Times New Roman" w:hAnsi="Times New Roman" w:cs="Times New Roman"/>
                <w:b/>
                <w:bCs/>
                <w:lang w:val="en-GB" w:eastAsia="fr-FR"/>
              </w:rPr>
              <w:t>Other goods, works and services</w:t>
            </w:r>
          </w:p>
        </w:tc>
        <w:tc>
          <w:tcPr>
            <w:tcW w:w="2540" w:type="dxa"/>
            <w:tcBorders>
              <w:top w:val="nil"/>
              <w:left w:val="nil"/>
              <w:bottom w:val="single" w:sz="8" w:space="0" w:color="auto"/>
              <w:right w:val="single" w:sz="8" w:space="0" w:color="auto"/>
            </w:tcBorders>
            <w:shd w:val="clear" w:color="auto" w:fill="auto"/>
            <w:vAlign w:val="center"/>
            <w:hideMark/>
          </w:tcPr>
          <w:p w14:paraId="2CF41441"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c>
          <w:tcPr>
            <w:tcW w:w="3400" w:type="dxa"/>
            <w:tcBorders>
              <w:top w:val="nil"/>
              <w:left w:val="nil"/>
              <w:bottom w:val="single" w:sz="8" w:space="0" w:color="auto"/>
              <w:right w:val="single" w:sz="8" w:space="0" w:color="auto"/>
            </w:tcBorders>
            <w:shd w:val="clear" w:color="auto" w:fill="auto"/>
            <w:vAlign w:val="center"/>
            <w:hideMark/>
          </w:tcPr>
          <w:p w14:paraId="2AB9D59C" w14:textId="77777777" w:rsidR="00DE01DA" w:rsidRPr="005F3016" w:rsidRDefault="00DE01DA" w:rsidP="00DE01DA">
            <w:pPr>
              <w:widowControl/>
              <w:rPr>
                <w:rFonts w:ascii="Times New Roman" w:hAnsi="Times New Roman" w:cs="Times New Roman"/>
                <w:color w:val="000000"/>
                <w:lang w:eastAsia="fr-FR"/>
              </w:rPr>
            </w:pPr>
            <w:r w:rsidRPr="00DE01DA">
              <w:rPr>
                <w:rFonts w:ascii="Times New Roman" w:hAnsi="Times New Roman" w:cs="Times New Roman"/>
                <w:color w:val="000000"/>
                <w:lang w:val="en-GB" w:eastAsia="fr-FR"/>
              </w:rPr>
              <w:t> </w:t>
            </w:r>
          </w:p>
        </w:tc>
      </w:tr>
      <w:tr w:rsidR="00DE01DA" w:rsidRPr="00DE01DA" w14:paraId="7644ECB1" w14:textId="77777777" w:rsidTr="00DE01DA">
        <w:trPr>
          <w:trHeight w:val="92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7EDE3B7A"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Remaining purchase costs (&lt;15% of pers. Costs)</w:t>
            </w:r>
          </w:p>
        </w:tc>
        <w:tc>
          <w:tcPr>
            <w:tcW w:w="2540" w:type="dxa"/>
            <w:tcBorders>
              <w:top w:val="nil"/>
              <w:left w:val="nil"/>
              <w:bottom w:val="single" w:sz="8" w:space="0" w:color="auto"/>
              <w:right w:val="single" w:sz="8" w:space="0" w:color="auto"/>
            </w:tcBorders>
            <w:shd w:val="clear" w:color="auto" w:fill="auto"/>
            <w:vAlign w:val="center"/>
            <w:hideMark/>
          </w:tcPr>
          <w:p w14:paraId="2E9CB50D" w14:textId="77777777" w:rsidR="00DE01DA" w:rsidRPr="00DE01DA" w:rsidRDefault="00DE01DA" w:rsidP="00DE01DA">
            <w:pPr>
              <w:widowControl/>
              <w:rPr>
                <w:rFonts w:ascii="Times New Roman" w:hAnsi="Times New Roman" w:cs="Times New Roman"/>
                <w:color w:val="000000"/>
                <w:lang w:val="fr-FR" w:eastAsia="fr-FR"/>
              </w:rPr>
            </w:pPr>
            <w:r w:rsidRPr="00DE01DA">
              <w:rPr>
                <w:rFonts w:ascii="Times New Roman" w:hAnsi="Times New Roman" w:cs="Times New Roman"/>
                <w:color w:val="000000"/>
                <w:lang w:val="en-GB" w:eastAsia="fr-FR"/>
              </w:rPr>
              <w:t> </w:t>
            </w:r>
          </w:p>
        </w:tc>
        <w:tc>
          <w:tcPr>
            <w:tcW w:w="3400" w:type="dxa"/>
            <w:tcBorders>
              <w:top w:val="nil"/>
              <w:left w:val="nil"/>
              <w:bottom w:val="nil"/>
              <w:right w:val="nil"/>
            </w:tcBorders>
            <w:shd w:val="clear" w:color="auto" w:fill="auto"/>
            <w:vAlign w:val="center"/>
            <w:hideMark/>
          </w:tcPr>
          <w:p w14:paraId="4CDA859E" w14:textId="77777777" w:rsidR="00DE01DA" w:rsidRPr="00DE01DA" w:rsidRDefault="00DE01DA" w:rsidP="00DE01DA">
            <w:pPr>
              <w:widowControl/>
              <w:rPr>
                <w:rFonts w:ascii="Times New Roman" w:hAnsi="Times New Roman" w:cs="Times New Roman"/>
                <w:color w:val="000000"/>
                <w:lang w:val="fr-FR" w:eastAsia="fr-FR"/>
              </w:rPr>
            </w:pPr>
          </w:p>
        </w:tc>
      </w:tr>
      <w:tr w:rsidR="00DE01DA" w:rsidRPr="00DE01DA" w14:paraId="3F757920" w14:textId="77777777" w:rsidTr="00DE01DA">
        <w:trPr>
          <w:trHeight w:val="340"/>
        </w:trPr>
        <w:tc>
          <w:tcPr>
            <w:tcW w:w="2480" w:type="dxa"/>
            <w:tcBorders>
              <w:top w:val="nil"/>
              <w:left w:val="single" w:sz="8" w:space="0" w:color="auto"/>
              <w:bottom w:val="single" w:sz="8" w:space="0" w:color="auto"/>
              <w:right w:val="single" w:sz="8" w:space="0" w:color="auto"/>
            </w:tcBorders>
            <w:shd w:val="clear" w:color="000000" w:fill="F2F2F2"/>
            <w:vAlign w:val="center"/>
            <w:hideMark/>
          </w:tcPr>
          <w:p w14:paraId="4D392A87" w14:textId="77777777" w:rsidR="00DE01DA" w:rsidRPr="00DE01DA" w:rsidRDefault="00DE01DA" w:rsidP="00DE01DA">
            <w:pPr>
              <w:widowControl/>
              <w:jc w:val="right"/>
              <w:rPr>
                <w:rFonts w:ascii="Times New Roman" w:hAnsi="Times New Roman" w:cs="Times New Roman"/>
                <w:b/>
                <w:bCs/>
                <w:color w:val="000000"/>
                <w:lang w:val="fr-FR" w:eastAsia="fr-FR"/>
              </w:rPr>
            </w:pPr>
            <w:r w:rsidRPr="00DE01DA">
              <w:rPr>
                <w:rFonts w:ascii="Times New Roman" w:hAnsi="Times New Roman" w:cs="Times New Roman"/>
                <w:b/>
                <w:bCs/>
                <w:lang w:val="en-GB" w:eastAsia="fr-FR"/>
              </w:rPr>
              <w:t>Total</w:t>
            </w:r>
          </w:p>
        </w:tc>
        <w:tc>
          <w:tcPr>
            <w:tcW w:w="2540" w:type="dxa"/>
            <w:tcBorders>
              <w:top w:val="nil"/>
              <w:left w:val="nil"/>
              <w:bottom w:val="single" w:sz="8" w:space="0" w:color="auto"/>
              <w:right w:val="single" w:sz="8" w:space="0" w:color="auto"/>
            </w:tcBorders>
            <w:shd w:val="clear" w:color="auto" w:fill="auto"/>
            <w:vAlign w:val="center"/>
            <w:hideMark/>
          </w:tcPr>
          <w:p w14:paraId="252149FF" w14:textId="77777777" w:rsidR="00DE01DA" w:rsidRPr="00DE01DA" w:rsidRDefault="00DE01DA" w:rsidP="00DE01DA">
            <w:pPr>
              <w:widowControl/>
              <w:jc w:val="right"/>
              <w:rPr>
                <w:rFonts w:ascii="Times New Roman" w:hAnsi="Times New Roman" w:cs="Times New Roman"/>
                <w:color w:val="000000"/>
                <w:lang w:val="fr-FR" w:eastAsia="fr-FR"/>
              </w:rPr>
            </w:pPr>
            <w:r w:rsidRPr="00DE01DA">
              <w:rPr>
                <w:rFonts w:ascii="Times New Roman" w:hAnsi="Times New Roman" w:cs="Times New Roman"/>
                <w:color w:val="000000"/>
                <w:lang w:val="fr-FR" w:eastAsia="fr-FR"/>
              </w:rPr>
              <w:t>64000</w:t>
            </w:r>
          </w:p>
        </w:tc>
        <w:tc>
          <w:tcPr>
            <w:tcW w:w="3400" w:type="dxa"/>
            <w:tcBorders>
              <w:top w:val="nil"/>
              <w:left w:val="nil"/>
              <w:bottom w:val="nil"/>
              <w:right w:val="nil"/>
            </w:tcBorders>
            <w:shd w:val="clear" w:color="auto" w:fill="auto"/>
            <w:vAlign w:val="center"/>
            <w:hideMark/>
          </w:tcPr>
          <w:p w14:paraId="09208405" w14:textId="77777777" w:rsidR="00DE01DA" w:rsidRPr="00DE01DA" w:rsidRDefault="00DE01DA" w:rsidP="00DE01DA">
            <w:pPr>
              <w:widowControl/>
              <w:jc w:val="right"/>
              <w:rPr>
                <w:rFonts w:ascii="Times New Roman" w:hAnsi="Times New Roman" w:cs="Times New Roman"/>
                <w:color w:val="000000"/>
                <w:lang w:val="fr-FR" w:eastAsia="fr-FR"/>
              </w:rPr>
            </w:pPr>
          </w:p>
        </w:tc>
      </w:tr>
    </w:tbl>
    <w:p w14:paraId="59603B19" w14:textId="77777777" w:rsidR="00DE01DA" w:rsidRPr="00B91DF5" w:rsidRDefault="00DE01DA" w:rsidP="00F93A41">
      <w:pPr>
        <w:jc w:val="both"/>
        <w:rPr>
          <w:rFonts w:ascii="Times New Roman" w:hAnsi="Times New Roman" w:cs="Times New Roman"/>
          <w:lang w:val="en-GB"/>
        </w:rPr>
      </w:pPr>
    </w:p>
    <w:p w14:paraId="61C5E1C4" w14:textId="77777777" w:rsidR="00F93A41" w:rsidRPr="00B91DF5" w:rsidRDefault="00F93A41" w:rsidP="00F93A41">
      <w:pPr>
        <w:rPr>
          <w:rFonts w:ascii="Times New Roman" w:hAnsi="Times New Roman" w:cs="Times New Roman"/>
          <w:b/>
        </w:rPr>
      </w:pPr>
      <w:r w:rsidRPr="00B91DF5">
        <w:rPr>
          <w:rFonts w:ascii="Times New Roman" w:hAnsi="Times New Roman" w:cs="Times New Roman"/>
          <w:b/>
          <w:lang w:val="en-GB"/>
        </w:rPr>
        <w:t>Table 3.1j:</w:t>
      </w:r>
      <w:r w:rsidRPr="00B91DF5">
        <w:rPr>
          <w:rFonts w:ascii="Times New Roman" w:hAnsi="Times New Roman" w:cs="Times New Roman"/>
          <w:b/>
          <w:lang w:val="en-GB"/>
        </w:rPr>
        <w:tab/>
        <w:t>‘In-kind contributions’ provided by third parties</w:t>
      </w:r>
    </w:p>
    <w:p w14:paraId="7F7318E1" w14:textId="77777777" w:rsidR="00F93A41" w:rsidRPr="00B91DF5" w:rsidRDefault="00F93A41" w:rsidP="00F93A41">
      <w:pPr>
        <w:rPr>
          <w:rFonts w:ascii="Times New Roman" w:hAnsi="Times New Roman" w:cs="Times New Roman"/>
          <w:b/>
          <w:lang w:val="en-GB"/>
        </w:rPr>
      </w:pPr>
    </w:p>
    <w:p w14:paraId="7D8E7987" w14:textId="77777777" w:rsidR="00F93A41" w:rsidRPr="00B91DF5" w:rsidRDefault="00F93A41" w:rsidP="00F93A41">
      <w:pPr>
        <w:spacing w:after="240"/>
        <w:jc w:val="both"/>
        <w:rPr>
          <w:rFonts w:ascii="Times New Roman" w:hAnsi="Times New Roman" w:cs="Times New Roman"/>
          <w:lang w:val="en-GB"/>
        </w:rPr>
      </w:pPr>
      <w:r w:rsidRPr="00B91DF5">
        <w:rPr>
          <w:rFonts w:ascii="Times New Roman" w:hAnsi="Times New Roman" w:cs="Times New Roman"/>
          <w:lang w:val="en-GB"/>
        </w:rPr>
        <w:t xml:space="preserve">Please complete the table below for each participant that will make use of in-kind contributions (non-financial resources made available free of charge by third parties). In kind contributions provided by third parties free of charge are declared by the participants as eligible direct costs in the corresponding cost category (e.g. personnel costs or purchase costs for equipment). </w:t>
      </w:r>
    </w:p>
    <w:p w14:paraId="5DD931BE" w14:textId="77777777" w:rsidR="00F93A41" w:rsidRPr="00B91DF5" w:rsidRDefault="00F93A41" w:rsidP="00F93A41">
      <w:pPr>
        <w:spacing w:after="240"/>
        <w:jc w:val="both"/>
        <w:rPr>
          <w:rFonts w:ascii="Times New Roman" w:hAnsi="Times New Roman" w:cs="Times New Roman"/>
          <w:lang w:val="en-GB"/>
        </w:rPr>
      </w:pPr>
      <w:r w:rsidRPr="00B91DF5">
        <w:rPr>
          <w:rFonts w:ascii="Times New Roman" w:hAnsi="Times New Roman" w:cs="Times New Roman"/>
          <w:lang w:val="en-GB"/>
        </w:rPr>
        <w:t xml:space="preserve">If the contributions are research infrastructure services, please specify the estimated number of units of access to be provided under the project (even if this can vary depending from the users’ requests), whether the cost of the services will be calculated on the basis of a unit cost, as actual costs or as a combination of the two, and the related total costs that will be charged by the participants </w:t>
      </w:r>
      <w:r w:rsidRPr="00B91DF5">
        <w:rPr>
          <w:rFonts w:ascii="Times New Roman" w:hAnsi="Times New Roman" w:cs="Times New Roman"/>
        </w:rPr>
        <w:t>which use them to provide access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F93A41" w:rsidRPr="00B91DF5" w14:paraId="357E1706" w14:textId="77777777" w:rsidTr="0013171D">
        <w:tc>
          <w:tcPr>
            <w:tcW w:w="10237" w:type="dxa"/>
            <w:gridSpan w:val="4"/>
            <w:shd w:val="clear" w:color="auto" w:fill="F2F2F2" w:themeFill="background1" w:themeFillShade="F2"/>
          </w:tcPr>
          <w:p w14:paraId="7056300B"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Participant Number/Short Name</w:t>
            </w:r>
          </w:p>
        </w:tc>
      </w:tr>
      <w:tr w:rsidR="00F93A41" w:rsidRPr="00B91DF5" w14:paraId="2EB484EE" w14:textId="77777777" w:rsidTr="0013171D">
        <w:tc>
          <w:tcPr>
            <w:tcW w:w="2268" w:type="dxa"/>
            <w:shd w:val="clear" w:color="auto" w:fill="F2F2F2" w:themeFill="background1" w:themeFillShade="F2"/>
          </w:tcPr>
          <w:p w14:paraId="414612ED"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Third party name</w:t>
            </w:r>
          </w:p>
        </w:tc>
        <w:tc>
          <w:tcPr>
            <w:tcW w:w="1985" w:type="dxa"/>
            <w:shd w:val="clear" w:color="auto" w:fill="F2F2F2" w:themeFill="background1" w:themeFillShade="F2"/>
          </w:tcPr>
          <w:p w14:paraId="3850EE75"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Category</w:t>
            </w:r>
          </w:p>
        </w:tc>
        <w:tc>
          <w:tcPr>
            <w:tcW w:w="992" w:type="dxa"/>
            <w:shd w:val="clear" w:color="auto" w:fill="F2F2F2" w:themeFill="background1" w:themeFillShade="F2"/>
          </w:tcPr>
          <w:p w14:paraId="13D8C89C"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Cost (€)</w:t>
            </w:r>
          </w:p>
        </w:tc>
        <w:tc>
          <w:tcPr>
            <w:tcW w:w="4992" w:type="dxa"/>
            <w:shd w:val="clear" w:color="auto" w:fill="F2F2F2" w:themeFill="background1" w:themeFillShade="F2"/>
          </w:tcPr>
          <w:p w14:paraId="7E94D4CC" w14:textId="77777777" w:rsidR="00F93A41" w:rsidRPr="00B91DF5" w:rsidRDefault="00F93A41" w:rsidP="0013171D">
            <w:pPr>
              <w:rPr>
                <w:rFonts w:ascii="Times New Roman" w:hAnsi="Times New Roman" w:cs="Times New Roman"/>
                <w:b/>
                <w:bCs/>
                <w:lang w:val="en-GB"/>
              </w:rPr>
            </w:pPr>
            <w:r w:rsidRPr="00B91DF5">
              <w:rPr>
                <w:rFonts w:ascii="Times New Roman" w:hAnsi="Times New Roman" w:cs="Times New Roman"/>
                <w:b/>
                <w:bCs/>
                <w:lang w:val="en-GB"/>
              </w:rPr>
              <w:t>Justification</w:t>
            </w:r>
          </w:p>
        </w:tc>
      </w:tr>
      <w:tr w:rsidR="00F93A41" w:rsidRPr="00B91DF5" w14:paraId="7C3604B2" w14:textId="77777777" w:rsidTr="0013171D">
        <w:tc>
          <w:tcPr>
            <w:tcW w:w="2268" w:type="dxa"/>
          </w:tcPr>
          <w:p w14:paraId="5E5C6AD0" w14:textId="77777777" w:rsidR="00F93A41" w:rsidRPr="00B91DF5" w:rsidRDefault="00F93A41" w:rsidP="0013171D">
            <w:pPr>
              <w:jc w:val="right"/>
              <w:rPr>
                <w:rFonts w:ascii="Times New Roman" w:hAnsi="Times New Roman" w:cs="Times New Roman"/>
                <w:b/>
                <w:bCs/>
                <w:lang w:val="en-GB"/>
              </w:rPr>
            </w:pPr>
          </w:p>
        </w:tc>
        <w:tc>
          <w:tcPr>
            <w:tcW w:w="1985" w:type="dxa"/>
          </w:tcPr>
          <w:p w14:paraId="1A7A8AED" w14:textId="77777777" w:rsidR="00F93A41" w:rsidRPr="00B91DF5" w:rsidRDefault="00F93A41" w:rsidP="0013171D">
            <w:pPr>
              <w:spacing w:before="120" w:after="120"/>
              <w:rPr>
                <w:rFonts w:ascii="Times New Roman" w:hAnsi="Times New Roman" w:cs="Times New Roman"/>
                <w:b/>
                <w:bCs/>
                <w:lang w:val="en-GB"/>
              </w:rPr>
            </w:pPr>
            <w:r w:rsidRPr="00B91DF5">
              <w:rPr>
                <w:rFonts w:ascii="Times New Roman" w:hAnsi="Times New Roman" w:cs="Times New Roman"/>
                <w:b/>
                <w:bCs/>
                <w:lang w:val="en-GB"/>
              </w:rPr>
              <w:t>Select between</w:t>
            </w:r>
          </w:p>
          <w:p w14:paraId="6A306602" w14:textId="77777777" w:rsidR="00F93A41" w:rsidRPr="00B91DF5" w:rsidRDefault="00F93A41" w:rsidP="0013171D">
            <w:pPr>
              <w:spacing w:before="120" w:after="120"/>
              <w:rPr>
                <w:rFonts w:ascii="Times New Roman" w:hAnsi="Times New Roman" w:cs="Times New Roman"/>
                <w:bCs/>
                <w:i/>
                <w:noProof/>
                <w:color w:val="4AA55B"/>
                <w:lang w:eastAsia="en-GB"/>
              </w:rPr>
            </w:pPr>
            <w:r w:rsidRPr="00B91DF5">
              <w:rPr>
                <w:rFonts w:ascii="Times New Roman" w:hAnsi="Times New Roman" w:cs="Times New Roman"/>
                <w:bCs/>
                <w:noProof/>
                <w:color w:val="595959"/>
                <w:lang w:eastAsia="en-GB"/>
              </w:rPr>
              <w:t>Seconded personnel</w:t>
            </w:r>
          </w:p>
          <w:p w14:paraId="5DC6589B" w14:textId="77777777" w:rsidR="00F93A41" w:rsidRPr="00B91DF5" w:rsidRDefault="00F93A41" w:rsidP="0013171D">
            <w:pPr>
              <w:spacing w:before="120" w:after="120"/>
              <w:rPr>
                <w:rFonts w:ascii="Times New Roman" w:hAnsi="Times New Roman" w:cs="Times New Roman"/>
                <w:bCs/>
                <w:i/>
                <w:noProof/>
                <w:color w:val="4AA55B"/>
                <w:lang w:eastAsia="en-GB"/>
              </w:rPr>
            </w:pPr>
            <w:r w:rsidRPr="00B91DF5">
              <w:rPr>
                <w:rFonts w:ascii="Times New Roman" w:hAnsi="Times New Roman" w:cs="Times New Roman"/>
                <w:bCs/>
                <w:noProof/>
                <w:color w:val="595959"/>
                <w:lang w:eastAsia="en-GB"/>
              </w:rPr>
              <w:lastRenderedPageBreak/>
              <w:t>Travel and subsistence</w:t>
            </w:r>
          </w:p>
          <w:p w14:paraId="1D421225" w14:textId="77777777" w:rsidR="00F93A41" w:rsidRPr="00B91DF5" w:rsidRDefault="00F93A41" w:rsidP="0013171D">
            <w:pPr>
              <w:spacing w:before="120" w:after="120"/>
              <w:rPr>
                <w:rFonts w:ascii="Times New Roman" w:hAnsi="Times New Roman" w:cs="Times New Roman"/>
                <w:bCs/>
                <w:i/>
                <w:noProof/>
                <w:color w:val="4AA55B"/>
                <w:lang w:eastAsia="en-GB"/>
              </w:rPr>
            </w:pPr>
            <w:r w:rsidRPr="00B91DF5">
              <w:rPr>
                <w:rFonts w:ascii="Times New Roman" w:hAnsi="Times New Roman" w:cs="Times New Roman"/>
                <w:bCs/>
                <w:noProof/>
                <w:color w:val="595959"/>
                <w:lang w:eastAsia="en-GB"/>
              </w:rPr>
              <w:t>Equipment</w:t>
            </w:r>
          </w:p>
          <w:p w14:paraId="0ABED522" w14:textId="77777777" w:rsidR="00F93A41" w:rsidRPr="00B91DF5" w:rsidRDefault="00F93A41" w:rsidP="0013171D">
            <w:pPr>
              <w:spacing w:before="120" w:after="120"/>
              <w:rPr>
                <w:rFonts w:ascii="Times New Roman" w:hAnsi="Times New Roman" w:cs="Times New Roman"/>
                <w:bCs/>
                <w:noProof/>
                <w:color w:val="595959"/>
                <w:lang w:eastAsia="en-GB"/>
              </w:rPr>
            </w:pPr>
            <w:r w:rsidRPr="00B91DF5">
              <w:rPr>
                <w:rFonts w:ascii="Times New Roman" w:hAnsi="Times New Roman" w:cs="Times New Roman"/>
                <w:bCs/>
                <w:noProof/>
                <w:color w:val="595959"/>
                <w:lang w:eastAsia="en-GB"/>
              </w:rPr>
              <w:t>Other goods, works and services</w:t>
            </w:r>
          </w:p>
          <w:p w14:paraId="56033BF6" w14:textId="77777777" w:rsidR="00F93A41" w:rsidRPr="00B91DF5" w:rsidRDefault="00F93A41" w:rsidP="0013171D">
            <w:pPr>
              <w:spacing w:before="120" w:after="120"/>
              <w:rPr>
                <w:rFonts w:ascii="Times New Roman" w:hAnsi="Times New Roman" w:cs="Times New Roman"/>
                <w:b/>
                <w:bCs/>
                <w:lang w:val="en-GB"/>
              </w:rPr>
            </w:pPr>
            <w:r w:rsidRPr="00B91DF5">
              <w:rPr>
                <w:rFonts w:ascii="Times New Roman" w:hAnsi="Times New Roman" w:cs="Times New Roman"/>
                <w:bCs/>
                <w:noProof/>
                <w:color w:val="595959"/>
                <w:lang w:eastAsia="en-GB"/>
              </w:rPr>
              <w:t xml:space="preserve">Internally invoiced goods and services </w:t>
            </w:r>
          </w:p>
        </w:tc>
        <w:tc>
          <w:tcPr>
            <w:tcW w:w="992" w:type="dxa"/>
          </w:tcPr>
          <w:p w14:paraId="55203890" w14:textId="77777777" w:rsidR="00F93A41" w:rsidRPr="00B91DF5" w:rsidRDefault="00F93A41" w:rsidP="0013171D">
            <w:pPr>
              <w:rPr>
                <w:rFonts w:ascii="Times New Roman" w:hAnsi="Times New Roman" w:cs="Times New Roman"/>
                <w:bCs/>
                <w:lang w:val="en-GB"/>
              </w:rPr>
            </w:pPr>
          </w:p>
        </w:tc>
        <w:tc>
          <w:tcPr>
            <w:tcW w:w="4992" w:type="dxa"/>
          </w:tcPr>
          <w:p w14:paraId="5026D13E" w14:textId="77777777" w:rsidR="00F93A41" w:rsidRPr="00B91DF5" w:rsidRDefault="00F93A41" w:rsidP="0013171D">
            <w:pPr>
              <w:rPr>
                <w:rFonts w:ascii="Times New Roman" w:hAnsi="Times New Roman" w:cs="Times New Roman"/>
                <w:bCs/>
                <w:lang w:val="en-GB"/>
              </w:rPr>
            </w:pPr>
          </w:p>
        </w:tc>
      </w:tr>
      <w:tr w:rsidR="00F93A41" w:rsidRPr="00B91DF5" w14:paraId="322A7931" w14:textId="77777777" w:rsidTr="0013171D">
        <w:tc>
          <w:tcPr>
            <w:tcW w:w="2268" w:type="dxa"/>
          </w:tcPr>
          <w:p w14:paraId="3F5F2450" w14:textId="77777777" w:rsidR="00F93A41" w:rsidRPr="00B91DF5" w:rsidRDefault="00F93A41" w:rsidP="0013171D">
            <w:pPr>
              <w:jc w:val="right"/>
              <w:rPr>
                <w:rFonts w:ascii="Times New Roman" w:hAnsi="Times New Roman" w:cs="Times New Roman"/>
                <w:b/>
                <w:bCs/>
                <w:lang w:val="en-GB"/>
              </w:rPr>
            </w:pPr>
          </w:p>
        </w:tc>
        <w:tc>
          <w:tcPr>
            <w:tcW w:w="1985" w:type="dxa"/>
          </w:tcPr>
          <w:p w14:paraId="4000F072" w14:textId="77777777" w:rsidR="00F93A41" w:rsidRPr="00B91DF5" w:rsidRDefault="00F93A41" w:rsidP="0013171D">
            <w:pPr>
              <w:jc w:val="right"/>
              <w:rPr>
                <w:rFonts w:ascii="Times New Roman" w:hAnsi="Times New Roman" w:cs="Times New Roman"/>
                <w:b/>
                <w:bCs/>
                <w:lang w:val="en-GB"/>
              </w:rPr>
            </w:pPr>
          </w:p>
        </w:tc>
        <w:tc>
          <w:tcPr>
            <w:tcW w:w="992" w:type="dxa"/>
          </w:tcPr>
          <w:p w14:paraId="7F152804" w14:textId="77777777" w:rsidR="00F93A41" w:rsidRPr="00B91DF5" w:rsidRDefault="00F93A41" w:rsidP="0013171D">
            <w:pPr>
              <w:rPr>
                <w:rFonts w:ascii="Times New Roman" w:hAnsi="Times New Roman" w:cs="Times New Roman"/>
                <w:bCs/>
                <w:lang w:val="en-GB"/>
              </w:rPr>
            </w:pPr>
          </w:p>
        </w:tc>
        <w:tc>
          <w:tcPr>
            <w:tcW w:w="4992" w:type="dxa"/>
          </w:tcPr>
          <w:p w14:paraId="69AD2327" w14:textId="77777777" w:rsidR="00F93A41" w:rsidRPr="00B91DF5" w:rsidRDefault="00F93A41" w:rsidP="0013171D">
            <w:pPr>
              <w:rPr>
                <w:rFonts w:ascii="Times New Roman" w:hAnsi="Times New Roman" w:cs="Times New Roman"/>
                <w:bCs/>
                <w:lang w:val="en-GB"/>
              </w:rPr>
            </w:pPr>
          </w:p>
        </w:tc>
      </w:tr>
    </w:tbl>
    <w:p w14:paraId="22782777" w14:textId="77777777" w:rsidR="00F93A41" w:rsidRPr="00B91DF5" w:rsidRDefault="00F93A41" w:rsidP="00F93A41">
      <w:pPr>
        <w:jc w:val="both"/>
        <w:rPr>
          <w:rFonts w:ascii="Times New Roman" w:hAnsi="Times New Roman" w:cs="Times New Roman"/>
          <w:b/>
          <w:lang w:val="en-GB"/>
        </w:rPr>
      </w:pPr>
    </w:p>
    <w:p w14:paraId="768ED1D3" w14:textId="77777777" w:rsidR="00F93A41" w:rsidRPr="00B91DF5" w:rsidRDefault="00F93A41" w:rsidP="00F93A41">
      <w:pPr>
        <w:jc w:val="both"/>
        <w:rPr>
          <w:rFonts w:ascii="Times New Roman" w:hAnsi="Times New Roman" w:cs="Times New Roman"/>
          <w:lang w:val="en-GB"/>
        </w:rPr>
      </w:pPr>
    </w:p>
    <w:p w14:paraId="6014846F" w14:textId="77777777" w:rsidR="00F93A41" w:rsidRPr="00B91DF5" w:rsidRDefault="00F93A41" w:rsidP="00F93A41">
      <w:pPr>
        <w:rPr>
          <w:rFonts w:ascii="Times New Roman" w:hAnsi="Times New Roman" w:cs="Times New Roman"/>
          <w:lang w:val="en-GB"/>
        </w:rPr>
      </w:pPr>
    </w:p>
    <w:p w14:paraId="0E298F09" w14:textId="77777777" w:rsidR="00F93A41" w:rsidRPr="00B91DF5" w:rsidRDefault="00F93A41" w:rsidP="00F93A41">
      <w:pPr>
        <w:spacing w:after="200"/>
        <w:jc w:val="both"/>
        <w:rPr>
          <w:rFonts w:ascii="Times New Roman" w:hAnsi="Times New Roman" w:cs="Times New Roman"/>
          <w:lang w:val="en-GB"/>
        </w:rPr>
        <w:sectPr w:rsidR="00F93A41" w:rsidRPr="00B91DF5" w:rsidSect="00F93A41">
          <w:pgSz w:w="11906" w:h="16838" w:code="9"/>
          <w:pgMar w:top="851" w:right="851" w:bottom="851" w:left="851" w:header="720" w:footer="720" w:gutter="0"/>
          <w:cols w:space="720"/>
          <w:docGrid w:linePitch="299"/>
        </w:sectPr>
      </w:pPr>
    </w:p>
    <w:p w14:paraId="6B6117A5" w14:textId="77777777" w:rsidR="00F93A41" w:rsidRPr="00B91DF5" w:rsidRDefault="00F93A41" w:rsidP="00F93A41">
      <w:pPr>
        <w:rPr>
          <w:rFonts w:ascii="Times New Roman" w:hAnsi="Times New Roman" w:cs="Times New Roman"/>
          <w:b/>
          <w:bCs/>
        </w:rPr>
      </w:pPr>
      <w:r w:rsidRPr="00B91DF5">
        <w:rPr>
          <w:rFonts w:ascii="Times New Roman" w:hAnsi="Times New Roman" w:cs="Times New Roman"/>
          <w:b/>
          <w:bCs/>
        </w:rPr>
        <w:lastRenderedPageBreak/>
        <w:t>Table 3.1k:</w:t>
      </w:r>
      <w:r w:rsidRPr="00B91DF5">
        <w:rPr>
          <w:rFonts w:ascii="Times New Roman" w:hAnsi="Times New Roman" w:cs="Times New Roman"/>
          <w:b/>
          <w:bCs/>
        </w:rPr>
        <w:tab/>
        <w:t>Summary of trans-national/virtual access provision</w:t>
      </w:r>
    </w:p>
    <w:tbl>
      <w:tblPr>
        <w:tblW w:w="14709" w:type="dxa"/>
        <w:tblInd w:w="5" w:type="dxa"/>
        <w:tblLayout w:type="fixed"/>
        <w:tblCellMar>
          <w:left w:w="70" w:type="dxa"/>
          <w:right w:w="70" w:type="dxa"/>
        </w:tblCellMar>
        <w:tblLook w:val="04A0" w:firstRow="1" w:lastRow="0" w:firstColumn="1" w:lastColumn="0" w:noHBand="0" w:noVBand="1"/>
      </w:tblPr>
      <w:tblGrid>
        <w:gridCol w:w="1259"/>
        <w:gridCol w:w="1412"/>
        <w:gridCol w:w="1791"/>
        <w:gridCol w:w="1110"/>
        <w:gridCol w:w="1215"/>
        <w:gridCol w:w="785"/>
        <w:gridCol w:w="1042"/>
        <w:gridCol w:w="1045"/>
        <w:gridCol w:w="818"/>
        <w:gridCol w:w="1079"/>
        <w:gridCol w:w="703"/>
        <w:gridCol w:w="1045"/>
        <w:gridCol w:w="1405"/>
      </w:tblGrid>
      <w:tr w:rsidR="004D4991" w:rsidRPr="00B91DF5" w14:paraId="3CBCF496" w14:textId="77777777" w:rsidTr="004D4991">
        <w:trPr>
          <w:trHeight w:val="340"/>
        </w:trPr>
        <w:tc>
          <w:tcPr>
            <w:tcW w:w="1259" w:type="dxa"/>
            <w:vMerge w:val="restart"/>
            <w:tcBorders>
              <w:top w:val="single" w:sz="8" w:space="0" w:color="auto"/>
              <w:left w:val="single" w:sz="8" w:space="0" w:color="auto"/>
              <w:bottom w:val="single" w:sz="12" w:space="0" w:color="000000"/>
              <w:right w:val="single" w:sz="12" w:space="0" w:color="auto"/>
            </w:tcBorders>
            <w:shd w:val="clear" w:color="auto" w:fill="auto"/>
            <w:vAlign w:val="center"/>
            <w:hideMark/>
          </w:tcPr>
          <w:p w14:paraId="008E64BB"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 xml:space="preserve">Access provider short </w:t>
            </w:r>
            <w:proofErr w:type="spellStart"/>
            <w:r w:rsidRPr="004D4991">
              <w:rPr>
                <w:rFonts w:ascii="Times New Roman" w:hAnsi="Times New Roman" w:cs="Times New Roman"/>
                <w:b/>
                <w:bCs/>
                <w:i/>
                <w:iCs/>
                <w:color w:val="000000"/>
                <w:lang w:val="fr-FR" w:eastAsia="fr-FR"/>
              </w:rPr>
              <w:t>name</w:t>
            </w:r>
            <w:proofErr w:type="spellEnd"/>
            <w:r w:rsidRPr="004D4991">
              <w:rPr>
                <w:rStyle w:val="Appelnotedebasdep"/>
                <w:rFonts w:ascii="Times New Roman" w:hAnsi="Times New Roman"/>
                <w:b/>
                <w:bCs/>
                <w:i/>
                <w:iCs/>
                <w:color w:val="000000"/>
                <w:vertAlign w:val="baseline"/>
                <w:lang w:val="fr-FR" w:eastAsia="fr-FR"/>
              </w:rPr>
              <w:footnoteReference w:id="3"/>
            </w:r>
          </w:p>
        </w:tc>
        <w:tc>
          <w:tcPr>
            <w:tcW w:w="1412" w:type="dxa"/>
            <w:vMerge w:val="restart"/>
            <w:tcBorders>
              <w:top w:val="single" w:sz="8" w:space="0" w:color="auto"/>
              <w:left w:val="single" w:sz="8" w:space="0" w:color="auto"/>
              <w:bottom w:val="single" w:sz="12" w:space="0" w:color="000000"/>
              <w:right w:val="single" w:sz="12" w:space="0" w:color="000000"/>
            </w:tcBorders>
            <w:shd w:val="clear" w:color="auto" w:fill="auto"/>
            <w:vAlign w:val="center"/>
            <w:hideMark/>
          </w:tcPr>
          <w:p w14:paraId="71BB064A"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 xml:space="preserve">Short </w:t>
            </w:r>
            <w:proofErr w:type="spellStart"/>
            <w:r w:rsidRPr="004D4991">
              <w:rPr>
                <w:rFonts w:ascii="Times New Roman" w:hAnsi="Times New Roman" w:cs="Times New Roman"/>
                <w:b/>
                <w:bCs/>
                <w:i/>
                <w:iCs/>
                <w:color w:val="000000"/>
                <w:lang w:val="fr-FR" w:eastAsia="fr-FR"/>
              </w:rPr>
              <w:t>name</w:t>
            </w:r>
            <w:proofErr w:type="spellEnd"/>
            <w:r w:rsidRPr="004D4991">
              <w:rPr>
                <w:rFonts w:ascii="Times New Roman" w:hAnsi="Times New Roman" w:cs="Times New Roman"/>
                <w:b/>
                <w:bCs/>
                <w:i/>
                <w:iCs/>
                <w:color w:val="000000"/>
                <w:lang w:val="fr-FR" w:eastAsia="fr-FR"/>
              </w:rPr>
              <w:t xml:space="preserve"> of infrastructure</w:t>
            </w:r>
          </w:p>
        </w:tc>
        <w:tc>
          <w:tcPr>
            <w:tcW w:w="290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ED331B" w14:textId="77777777" w:rsidR="004D4991" w:rsidRPr="004D4991" w:rsidRDefault="004D4991" w:rsidP="004D4991">
            <w:pPr>
              <w:widowControl/>
              <w:jc w:val="center"/>
              <w:rPr>
                <w:rFonts w:ascii="Times New Roman" w:hAnsi="Times New Roman" w:cs="Times New Roman"/>
                <w:b/>
                <w:bCs/>
                <w:i/>
                <w:iCs/>
                <w:color w:val="000000"/>
                <w:lang w:eastAsia="fr-FR"/>
              </w:rPr>
            </w:pPr>
            <w:r w:rsidRPr="004D4991">
              <w:rPr>
                <w:rFonts w:ascii="Times New Roman" w:hAnsi="Times New Roman" w:cs="Times New Roman"/>
                <w:b/>
                <w:bCs/>
                <w:i/>
                <w:iCs/>
                <w:color w:val="000000"/>
                <w:lang w:eastAsia="fr-FR"/>
              </w:rPr>
              <w:t>Installation</w:t>
            </w:r>
          </w:p>
        </w:tc>
        <w:tc>
          <w:tcPr>
            <w:tcW w:w="1215" w:type="dxa"/>
            <w:vMerge w:val="restart"/>
            <w:tcBorders>
              <w:top w:val="single" w:sz="8" w:space="0" w:color="auto"/>
              <w:left w:val="nil"/>
              <w:bottom w:val="single" w:sz="12" w:space="0" w:color="000000"/>
              <w:right w:val="single" w:sz="12" w:space="0" w:color="auto"/>
            </w:tcBorders>
            <w:shd w:val="clear" w:color="auto" w:fill="auto"/>
            <w:vAlign w:val="center"/>
            <w:hideMark/>
          </w:tcPr>
          <w:p w14:paraId="5CCE592A"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Installation Country</w:t>
            </w:r>
            <w:r w:rsidRPr="004D4991">
              <w:rPr>
                <w:rStyle w:val="Appelnotedebasdep"/>
                <w:rFonts w:ascii="Times New Roman" w:hAnsi="Times New Roman"/>
                <w:b/>
                <w:bCs/>
                <w:i/>
                <w:iCs/>
                <w:color w:val="000000"/>
                <w:vertAlign w:val="baseline"/>
                <w:lang w:val="fr-FR" w:eastAsia="fr-FR"/>
              </w:rPr>
              <w:t xml:space="preserve"> </w:t>
            </w:r>
            <w:r w:rsidRPr="004D4991">
              <w:rPr>
                <w:rFonts w:ascii="Times New Roman" w:hAnsi="Times New Roman" w:cs="Times New Roman"/>
                <w:b/>
                <w:bCs/>
                <w:i/>
                <w:iCs/>
                <w:color w:val="000000"/>
                <w:lang w:val="fr-FR" w:eastAsia="fr-FR"/>
              </w:rPr>
              <w:t xml:space="preserve"> code</w:t>
            </w:r>
            <w:r w:rsidRPr="004D4991">
              <w:rPr>
                <w:rStyle w:val="Appelnotedebasdep"/>
                <w:rFonts w:ascii="Times New Roman" w:hAnsi="Times New Roman"/>
                <w:b/>
                <w:bCs/>
                <w:i/>
                <w:iCs/>
                <w:color w:val="000000"/>
                <w:vertAlign w:val="baseline"/>
                <w:lang w:val="fr-FR" w:eastAsia="fr-FR"/>
              </w:rPr>
              <w:footnoteReference w:id="4"/>
            </w:r>
          </w:p>
        </w:tc>
        <w:tc>
          <w:tcPr>
            <w:tcW w:w="785"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733F8F99"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 xml:space="preserve">Type of </w:t>
            </w:r>
            <w:proofErr w:type="spellStart"/>
            <w:r w:rsidRPr="004D4991">
              <w:rPr>
                <w:rFonts w:ascii="Times New Roman" w:hAnsi="Times New Roman" w:cs="Times New Roman"/>
                <w:b/>
                <w:bCs/>
                <w:i/>
                <w:iCs/>
                <w:color w:val="000000"/>
                <w:lang w:val="fr-FR" w:eastAsia="fr-FR"/>
              </w:rPr>
              <w:t>access</w:t>
            </w:r>
            <w:proofErr w:type="spellEnd"/>
            <w:r w:rsidRPr="004D4991">
              <w:rPr>
                <w:rStyle w:val="Appelnotedebasdep"/>
                <w:rFonts w:ascii="Times New Roman" w:hAnsi="Times New Roman"/>
                <w:b/>
                <w:bCs/>
                <w:i/>
                <w:iCs/>
                <w:color w:val="000000"/>
                <w:vertAlign w:val="baseline"/>
                <w:lang w:val="fr-FR" w:eastAsia="fr-FR"/>
              </w:rPr>
              <w:footnoteReference w:id="5"/>
            </w:r>
          </w:p>
        </w:tc>
        <w:tc>
          <w:tcPr>
            <w:tcW w:w="1042"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6874DDA3"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 xml:space="preserve">Unit of </w:t>
            </w:r>
            <w:proofErr w:type="spellStart"/>
            <w:r w:rsidRPr="004D4991">
              <w:rPr>
                <w:rFonts w:ascii="Times New Roman" w:hAnsi="Times New Roman" w:cs="Times New Roman"/>
                <w:b/>
                <w:bCs/>
                <w:i/>
                <w:iCs/>
                <w:color w:val="000000"/>
                <w:lang w:val="fr-FR" w:eastAsia="fr-FR"/>
              </w:rPr>
              <w:t>access</w:t>
            </w:r>
            <w:proofErr w:type="spellEnd"/>
          </w:p>
        </w:tc>
        <w:tc>
          <w:tcPr>
            <w:tcW w:w="1045"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66679632" w14:textId="77777777" w:rsidR="004D4991" w:rsidRPr="004D4991" w:rsidRDefault="004D4991" w:rsidP="004D4991">
            <w:pPr>
              <w:widowControl/>
              <w:jc w:val="center"/>
              <w:rPr>
                <w:rFonts w:ascii="Times New Roman" w:hAnsi="Times New Roman" w:cs="Times New Roman"/>
                <w:b/>
                <w:bCs/>
                <w:i/>
                <w:iCs/>
                <w:color w:val="000000"/>
                <w:lang w:eastAsia="fr-FR"/>
              </w:rPr>
            </w:pPr>
            <w:r w:rsidRPr="004D4991">
              <w:rPr>
                <w:rFonts w:ascii="Times New Roman" w:hAnsi="Times New Roman" w:cs="Times New Roman"/>
                <w:b/>
                <w:bCs/>
                <w:i/>
                <w:iCs/>
                <w:color w:val="000000"/>
                <w:lang w:eastAsia="fr-FR"/>
              </w:rPr>
              <w:t>Estimated quantity of access to be provided</w:t>
            </w:r>
          </w:p>
        </w:tc>
        <w:tc>
          <w:tcPr>
            <w:tcW w:w="818"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2EF9F028"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 xml:space="preserve">Unit </w:t>
            </w:r>
            <w:proofErr w:type="spellStart"/>
            <w:r w:rsidRPr="004D4991">
              <w:rPr>
                <w:rFonts w:ascii="Times New Roman" w:hAnsi="Times New Roman" w:cs="Times New Roman"/>
                <w:b/>
                <w:bCs/>
                <w:i/>
                <w:iCs/>
                <w:color w:val="000000"/>
                <w:lang w:val="fr-FR" w:eastAsia="fr-FR"/>
              </w:rPr>
              <w:t>cost</w:t>
            </w:r>
            <w:proofErr w:type="spellEnd"/>
            <w:r w:rsidRPr="004D4991">
              <w:rPr>
                <w:rFonts w:ascii="Times New Roman" w:hAnsi="Times New Roman" w:cs="Times New Roman"/>
                <w:b/>
                <w:bCs/>
                <w:i/>
                <w:iCs/>
                <w:color w:val="000000"/>
                <w:lang w:val="fr-FR" w:eastAsia="fr-FR"/>
              </w:rPr>
              <w:t xml:space="preserve"> (UC) (€)</w:t>
            </w:r>
            <w:r w:rsidRPr="004D4991">
              <w:rPr>
                <w:rStyle w:val="Appelnotedebasdep"/>
                <w:rFonts w:ascii="Times New Roman" w:hAnsi="Times New Roman"/>
                <w:b/>
                <w:bCs/>
                <w:i/>
                <w:iCs/>
                <w:color w:val="000000"/>
                <w:vertAlign w:val="baseline"/>
                <w:lang w:val="fr-FR" w:eastAsia="fr-FR"/>
              </w:rPr>
              <w:footnoteReference w:id="6"/>
            </w:r>
          </w:p>
        </w:tc>
        <w:tc>
          <w:tcPr>
            <w:tcW w:w="1782" w:type="dxa"/>
            <w:gridSpan w:val="2"/>
            <w:tcBorders>
              <w:top w:val="single" w:sz="8" w:space="0" w:color="auto"/>
              <w:left w:val="nil"/>
              <w:bottom w:val="single" w:sz="12" w:space="0" w:color="auto"/>
              <w:right w:val="single" w:sz="12" w:space="0" w:color="000000"/>
            </w:tcBorders>
            <w:shd w:val="clear" w:color="auto" w:fill="auto"/>
            <w:vAlign w:val="center"/>
            <w:hideMark/>
          </w:tcPr>
          <w:p w14:paraId="457EE8E6" w14:textId="77777777" w:rsidR="004D4991" w:rsidRPr="004D4991" w:rsidRDefault="004D4991" w:rsidP="004D4991">
            <w:pPr>
              <w:widowControl/>
              <w:jc w:val="center"/>
              <w:rPr>
                <w:rFonts w:ascii="Times New Roman" w:hAnsi="Times New Roman" w:cs="Times New Roman"/>
                <w:b/>
                <w:bCs/>
                <w:i/>
                <w:iCs/>
                <w:color w:val="000000"/>
                <w:lang w:val="fr-FR" w:eastAsia="fr-FR"/>
              </w:rPr>
            </w:pPr>
            <w:r w:rsidRPr="004D4991">
              <w:rPr>
                <w:rFonts w:ascii="Times New Roman" w:hAnsi="Times New Roman" w:cs="Times New Roman"/>
                <w:b/>
                <w:bCs/>
                <w:i/>
                <w:iCs/>
                <w:color w:val="000000"/>
                <w:lang w:val="fr-FR" w:eastAsia="fr-FR"/>
              </w:rPr>
              <w:t xml:space="preserve">Access </w:t>
            </w:r>
            <w:proofErr w:type="spellStart"/>
            <w:r w:rsidRPr="004D4991">
              <w:rPr>
                <w:rFonts w:ascii="Times New Roman" w:hAnsi="Times New Roman" w:cs="Times New Roman"/>
                <w:b/>
                <w:bCs/>
                <w:i/>
                <w:iCs/>
                <w:color w:val="000000"/>
                <w:lang w:val="fr-FR" w:eastAsia="fr-FR"/>
              </w:rPr>
              <w:t>costs</w:t>
            </w:r>
            <w:proofErr w:type="spellEnd"/>
            <w:r w:rsidRPr="004D4991">
              <w:rPr>
                <w:rStyle w:val="Appelnotedebasdep"/>
                <w:rFonts w:ascii="Times New Roman" w:hAnsi="Times New Roman"/>
                <w:b/>
                <w:bCs/>
                <w:i/>
                <w:iCs/>
                <w:color w:val="000000"/>
                <w:vertAlign w:val="baseline"/>
                <w:lang w:val="fr-FR" w:eastAsia="fr-FR"/>
              </w:rPr>
              <w:footnoteReference w:id="7"/>
            </w:r>
          </w:p>
        </w:tc>
        <w:tc>
          <w:tcPr>
            <w:tcW w:w="1045"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30B9AC80" w14:textId="77777777" w:rsidR="004D4991" w:rsidRPr="004D4991" w:rsidRDefault="004D4991" w:rsidP="004D4991">
            <w:pPr>
              <w:widowControl/>
              <w:jc w:val="center"/>
              <w:rPr>
                <w:rFonts w:ascii="Times New Roman" w:hAnsi="Times New Roman" w:cs="Times New Roman"/>
                <w:b/>
                <w:bCs/>
                <w:i/>
                <w:iCs/>
                <w:color w:val="000000"/>
                <w:lang w:val="fr-FR" w:eastAsia="fr-FR"/>
              </w:rPr>
            </w:pPr>
            <w:proofErr w:type="spellStart"/>
            <w:r w:rsidRPr="004D4991">
              <w:rPr>
                <w:rFonts w:ascii="Times New Roman" w:hAnsi="Times New Roman" w:cs="Times New Roman"/>
                <w:b/>
                <w:bCs/>
                <w:i/>
                <w:iCs/>
                <w:color w:val="000000"/>
                <w:lang w:val="fr-FR" w:eastAsia="fr-FR"/>
              </w:rPr>
              <w:t>Estimated</w:t>
            </w:r>
            <w:proofErr w:type="spellEnd"/>
            <w:r w:rsidRPr="004D4991">
              <w:rPr>
                <w:rFonts w:ascii="Times New Roman" w:hAnsi="Times New Roman" w:cs="Times New Roman"/>
                <w:b/>
                <w:bCs/>
                <w:i/>
                <w:iCs/>
                <w:color w:val="000000"/>
                <w:lang w:val="fr-FR" w:eastAsia="fr-FR"/>
              </w:rPr>
              <w:t xml:space="preserve"> </w:t>
            </w:r>
            <w:proofErr w:type="spellStart"/>
            <w:r w:rsidRPr="004D4991">
              <w:rPr>
                <w:rFonts w:ascii="Times New Roman" w:hAnsi="Times New Roman" w:cs="Times New Roman"/>
                <w:b/>
                <w:bCs/>
                <w:i/>
                <w:iCs/>
                <w:color w:val="000000"/>
                <w:lang w:val="fr-FR" w:eastAsia="fr-FR"/>
              </w:rPr>
              <w:t>number</w:t>
            </w:r>
            <w:proofErr w:type="spellEnd"/>
            <w:r w:rsidRPr="004D4991">
              <w:rPr>
                <w:rFonts w:ascii="Times New Roman" w:hAnsi="Times New Roman" w:cs="Times New Roman"/>
                <w:b/>
                <w:bCs/>
                <w:i/>
                <w:iCs/>
                <w:color w:val="000000"/>
                <w:lang w:val="fr-FR" w:eastAsia="fr-FR"/>
              </w:rPr>
              <w:t xml:space="preserve"> of </w:t>
            </w:r>
            <w:proofErr w:type="spellStart"/>
            <w:r w:rsidRPr="004D4991">
              <w:rPr>
                <w:rFonts w:ascii="Times New Roman" w:hAnsi="Times New Roman" w:cs="Times New Roman"/>
                <w:b/>
                <w:bCs/>
                <w:i/>
                <w:iCs/>
                <w:color w:val="000000"/>
                <w:lang w:val="fr-FR" w:eastAsia="fr-FR"/>
              </w:rPr>
              <w:t>users</w:t>
            </w:r>
            <w:proofErr w:type="spellEnd"/>
          </w:p>
        </w:tc>
        <w:tc>
          <w:tcPr>
            <w:tcW w:w="1405"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14:paraId="5E1B8862" w14:textId="77777777" w:rsidR="004D4991" w:rsidRPr="004D4991" w:rsidRDefault="004D4991" w:rsidP="004D4991">
            <w:pPr>
              <w:widowControl/>
              <w:jc w:val="center"/>
              <w:rPr>
                <w:rFonts w:ascii="Times New Roman" w:hAnsi="Times New Roman" w:cs="Times New Roman"/>
                <w:b/>
                <w:bCs/>
                <w:i/>
                <w:iCs/>
                <w:color w:val="000000"/>
                <w:lang w:val="fr-FR" w:eastAsia="fr-FR"/>
              </w:rPr>
            </w:pPr>
            <w:proofErr w:type="spellStart"/>
            <w:r w:rsidRPr="004D4991">
              <w:rPr>
                <w:rFonts w:ascii="Times New Roman" w:hAnsi="Times New Roman" w:cs="Times New Roman"/>
                <w:b/>
                <w:bCs/>
                <w:i/>
                <w:iCs/>
                <w:color w:val="000000"/>
                <w:lang w:val="fr-FR" w:eastAsia="fr-FR"/>
              </w:rPr>
              <w:t>Estimated</w:t>
            </w:r>
            <w:proofErr w:type="spellEnd"/>
            <w:r w:rsidRPr="004D4991">
              <w:rPr>
                <w:rFonts w:ascii="Times New Roman" w:hAnsi="Times New Roman" w:cs="Times New Roman"/>
                <w:b/>
                <w:bCs/>
                <w:i/>
                <w:iCs/>
                <w:color w:val="000000"/>
                <w:lang w:val="fr-FR" w:eastAsia="fr-FR"/>
              </w:rPr>
              <w:t xml:space="preserve"> </w:t>
            </w:r>
            <w:proofErr w:type="spellStart"/>
            <w:r w:rsidRPr="004D4991">
              <w:rPr>
                <w:rFonts w:ascii="Times New Roman" w:hAnsi="Times New Roman" w:cs="Times New Roman"/>
                <w:b/>
                <w:bCs/>
                <w:i/>
                <w:iCs/>
                <w:color w:val="000000"/>
                <w:lang w:val="fr-FR" w:eastAsia="fr-FR"/>
              </w:rPr>
              <w:t>number</w:t>
            </w:r>
            <w:proofErr w:type="spellEnd"/>
            <w:r w:rsidRPr="004D4991">
              <w:rPr>
                <w:rFonts w:ascii="Times New Roman" w:hAnsi="Times New Roman" w:cs="Times New Roman"/>
                <w:b/>
                <w:bCs/>
                <w:i/>
                <w:iCs/>
                <w:color w:val="000000"/>
                <w:lang w:val="fr-FR" w:eastAsia="fr-FR"/>
              </w:rPr>
              <w:t xml:space="preserve"> of applications*</w:t>
            </w:r>
          </w:p>
        </w:tc>
      </w:tr>
      <w:tr w:rsidR="004D4991" w:rsidRPr="00C03E07" w14:paraId="272FC122" w14:textId="77777777" w:rsidTr="004D4991">
        <w:trPr>
          <w:trHeight w:val="740"/>
        </w:trPr>
        <w:tc>
          <w:tcPr>
            <w:tcW w:w="1259" w:type="dxa"/>
            <w:vMerge/>
            <w:tcBorders>
              <w:top w:val="single" w:sz="8" w:space="0" w:color="auto"/>
              <w:left w:val="single" w:sz="8" w:space="0" w:color="auto"/>
              <w:bottom w:val="single" w:sz="12" w:space="0" w:color="000000"/>
              <w:right w:val="single" w:sz="12" w:space="0" w:color="auto"/>
            </w:tcBorders>
            <w:vAlign w:val="center"/>
            <w:hideMark/>
          </w:tcPr>
          <w:p w14:paraId="7B4C9E7F"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1412" w:type="dxa"/>
            <w:vMerge/>
            <w:tcBorders>
              <w:top w:val="single" w:sz="8" w:space="0" w:color="auto"/>
              <w:left w:val="single" w:sz="8" w:space="0" w:color="auto"/>
              <w:bottom w:val="single" w:sz="12" w:space="0" w:color="000000"/>
              <w:right w:val="single" w:sz="12" w:space="0" w:color="000000"/>
            </w:tcBorders>
            <w:vAlign w:val="center"/>
            <w:hideMark/>
          </w:tcPr>
          <w:p w14:paraId="45697023"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1791" w:type="dxa"/>
            <w:tcBorders>
              <w:top w:val="nil"/>
              <w:left w:val="nil"/>
              <w:bottom w:val="single" w:sz="12" w:space="0" w:color="auto"/>
              <w:right w:val="single" w:sz="12" w:space="0" w:color="auto"/>
            </w:tcBorders>
            <w:shd w:val="clear" w:color="auto" w:fill="auto"/>
            <w:vAlign w:val="center"/>
            <w:hideMark/>
          </w:tcPr>
          <w:p w14:paraId="78FFCE3F" w14:textId="076E1370" w:rsidR="00C03E07" w:rsidRPr="00C03E07" w:rsidRDefault="00C03E07" w:rsidP="00C03E07">
            <w:pPr>
              <w:widowControl/>
              <w:jc w:val="center"/>
              <w:rPr>
                <w:rFonts w:ascii="Times New Roman" w:hAnsi="Times New Roman" w:cs="Times New Roman"/>
                <w:b/>
                <w:bCs/>
                <w:i/>
                <w:iCs/>
                <w:color w:val="000000"/>
                <w:lang w:val="fr-FR" w:eastAsia="fr-FR"/>
              </w:rPr>
            </w:pPr>
            <w:r w:rsidRPr="00C03E07">
              <w:rPr>
                <w:rFonts w:ascii="Times New Roman" w:hAnsi="Times New Roman" w:cs="Times New Roman"/>
                <w:b/>
                <w:bCs/>
                <w:i/>
                <w:iCs/>
                <w:color w:val="000000"/>
                <w:lang w:eastAsia="fr-FR"/>
              </w:rPr>
              <w:t>Nr</w:t>
            </w:r>
            <w:r w:rsidR="004D4991" w:rsidRPr="002A5B80">
              <w:rPr>
                <w:rFonts w:ascii="Times New Roman" w:hAnsi="Times New Roman" w:cs="Times New Roman"/>
                <w:b/>
                <w:bCs/>
                <w:i/>
                <w:iCs/>
                <w:color w:val="000000"/>
                <w:vertAlign w:val="superscript"/>
                <w:lang w:eastAsia="fr-FR"/>
              </w:rPr>
              <w:t>8</w:t>
            </w:r>
          </w:p>
        </w:tc>
        <w:tc>
          <w:tcPr>
            <w:tcW w:w="1110" w:type="dxa"/>
            <w:tcBorders>
              <w:top w:val="nil"/>
              <w:left w:val="nil"/>
              <w:bottom w:val="single" w:sz="12" w:space="0" w:color="auto"/>
              <w:right w:val="single" w:sz="12" w:space="0" w:color="auto"/>
            </w:tcBorders>
            <w:shd w:val="clear" w:color="auto" w:fill="auto"/>
            <w:vAlign w:val="center"/>
            <w:hideMark/>
          </w:tcPr>
          <w:p w14:paraId="0898376F" w14:textId="77777777" w:rsidR="00C03E07" w:rsidRPr="00C03E07" w:rsidRDefault="00C03E07" w:rsidP="00C03E07">
            <w:pPr>
              <w:widowControl/>
              <w:jc w:val="center"/>
              <w:rPr>
                <w:rFonts w:ascii="Times New Roman" w:hAnsi="Times New Roman" w:cs="Times New Roman"/>
                <w:b/>
                <w:bCs/>
                <w:i/>
                <w:iCs/>
                <w:color w:val="000000"/>
                <w:lang w:val="fr-FR" w:eastAsia="fr-FR"/>
              </w:rPr>
            </w:pPr>
            <w:r w:rsidRPr="00C03E07">
              <w:rPr>
                <w:rFonts w:ascii="Times New Roman" w:hAnsi="Times New Roman" w:cs="Times New Roman"/>
                <w:b/>
                <w:bCs/>
                <w:i/>
                <w:iCs/>
                <w:color w:val="000000"/>
                <w:lang w:val="fr-FR" w:eastAsia="fr-FR"/>
              </w:rPr>
              <w:t xml:space="preserve">Short </w:t>
            </w:r>
            <w:proofErr w:type="spellStart"/>
            <w:r w:rsidRPr="00C03E07">
              <w:rPr>
                <w:rFonts w:ascii="Times New Roman" w:hAnsi="Times New Roman" w:cs="Times New Roman"/>
                <w:b/>
                <w:bCs/>
                <w:i/>
                <w:iCs/>
                <w:color w:val="000000"/>
                <w:lang w:val="fr-FR" w:eastAsia="fr-FR"/>
              </w:rPr>
              <w:t>name</w:t>
            </w:r>
            <w:proofErr w:type="spellEnd"/>
          </w:p>
        </w:tc>
        <w:tc>
          <w:tcPr>
            <w:tcW w:w="1215" w:type="dxa"/>
            <w:vMerge/>
            <w:tcBorders>
              <w:top w:val="single" w:sz="8" w:space="0" w:color="auto"/>
              <w:left w:val="nil"/>
              <w:bottom w:val="single" w:sz="12" w:space="0" w:color="000000"/>
              <w:right w:val="single" w:sz="12" w:space="0" w:color="auto"/>
            </w:tcBorders>
            <w:vAlign w:val="center"/>
            <w:hideMark/>
          </w:tcPr>
          <w:p w14:paraId="52934A0E"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785" w:type="dxa"/>
            <w:vMerge/>
            <w:tcBorders>
              <w:top w:val="single" w:sz="8" w:space="0" w:color="auto"/>
              <w:left w:val="single" w:sz="12" w:space="0" w:color="auto"/>
              <w:bottom w:val="single" w:sz="12" w:space="0" w:color="000000"/>
              <w:right w:val="single" w:sz="12" w:space="0" w:color="auto"/>
            </w:tcBorders>
            <w:vAlign w:val="center"/>
            <w:hideMark/>
          </w:tcPr>
          <w:p w14:paraId="778CE5C8"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1042" w:type="dxa"/>
            <w:vMerge/>
            <w:tcBorders>
              <w:top w:val="single" w:sz="8" w:space="0" w:color="auto"/>
              <w:left w:val="single" w:sz="12" w:space="0" w:color="auto"/>
              <w:bottom w:val="single" w:sz="12" w:space="0" w:color="000000"/>
              <w:right w:val="single" w:sz="12" w:space="0" w:color="auto"/>
            </w:tcBorders>
            <w:vAlign w:val="center"/>
            <w:hideMark/>
          </w:tcPr>
          <w:p w14:paraId="73581CAB"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1045" w:type="dxa"/>
            <w:vMerge/>
            <w:tcBorders>
              <w:top w:val="single" w:sz="8" w:space="0" w:color="auto"/>
              <w:left w:val="single" w:sz="12" w:space="0" w:color="auto"/>
              <w:bottom w:val="single" w:sz="12" w:space="0" w:color="000000"/>
              <w:right w:val="single" w:sz="12" w:space="0" w:color="auto"/>
            </w:tcBorders>
            <w:vAlign w:val="center"/>
            <w:hideMark/>
          </w:tcPr>
          <w:p w14:paraId="1650C56F"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818" w:type="dxa"/>
            <w:vMerge/>
            <w:tcBorders>
              <w:top w:val="single" w:sz="8" w:space="0" w:color="auto"/>
              <w:left w:val="single" w:sz="12" w:space="0" w:color="auto"/>
              <w:bottom w:val="single" w:sz="12" w:space="0" w:color="000000"/>
              <w:right w:val="single" w:sz="12" w:space="0" w:color="auto"/>
            </w:tcBorders>
            <w:vAlign w:val="center"/>
            <w:hideMark/>
          </w:tcPr>
          <w:p w14:paraId="33B2E9CC"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1079" w:type="dxa"/>
            <w:tcBorders>
              <w:top w:val="nil"/>
              <w:left w:val="nil"/>
              <w:bottom w:val="single" w:sz="12" w:space="0" w:color="auto"/>
              <w:right w:val="single" w:sz="12" w:space="0" w:color="auto"/>
            </w:tcBorders>
            <w:shd w:val="clear" w:color="auto" w:fill="auto"/>
            <w:vAlign w:val="center"/>
            <w:hideMark/>
          </w:tcPr>
          <w:p w14:paraId="71C012F8" w14:textId="77777777" w:rsidR="00C03E07" w:rsidRPr="002A5B80" w:rsidRDefault="00C03E07" w:rsidP="00C03E07">
            <w:pPr>
              <w:widowControl/>
              <w:jc w:val="center"/>
              <w:rPr>
                <w:rFonts w:ascii="Times New Roman" w:hAnsi="Times New Roman" w:cs="Times New Roman"/>
                <w:b/>
                <w:bCs/>
                <w:i/>
                <w:iCs/>
                <w:color w:val="000000"/>
                <w:lang w:eastAsia="fr-FR"/>
              </w:rPr>
            </w:pPr>
            <w:r w:rsidRPr="002A5B80">
              <w:rPr>
                <w:rFonts w:ascii="Times New Roman" w:hAnsi="Times New Roman" w:cs="Times New Roman"/>
                <w:b/>
                <w:bCs/>
                <w:i/>
                <w:iCs/>
                <w:color w:val="000000"/>
                <w:lang w:eastAsia="fr-FR"/>
              </w:rPr>
              <w:t>On the basis of UC</w:t>
            </w:r>
          </w:p>
        </w:tc>
        <w:tc>
          <w:tcPr>
            <w:tcW w:w="703" w:type="dxa"/>
            <w:tcBorders>
              <w:top w:val="nil"/>
              <w:left w:val="nil"/>
              <w:bottom w:val="single" w:sz="12" w:space="0" w:color="auto"/>
              <w:right w:val="single" w:sz="12" w:space="0" w:color="auto"/>
            </w:tcBorders>
            <w:shd w:val="clear" w:color="auto" w:fill="auto"/>
            <w:vAlign w:val="center"/>
            <w:hideMark/>
          </w:tcPr>
          <w:p w14:paraId="70A4A874" w14:textId="77777777" w:rsidR="00C03E07" w:rsidRPr="00C03E07" w:rsidRDefault="00C03E07" w:rsidP="00C03E07">
            <w:pPr>
              <w:widowControl/>
              <w:jc w:val="center"/>
              <w:rPr>
                <w:rFonts w:ascii="Times New Roman" w:hAnsi="Times New Roman" w:cs="Times New Roman"/>
                <w:b/>
                <w:bCs/>
                <w:i/>
                <w:iCs/>
                <w:color w:val="000000"/>
                <w:lang w:val="fr-FR" w:eastAsia="fr-FR"/>
              </w:rPr>
            </w:pPr>
            <w:r w:rsidRPr="00C03E07">
              <w:rPr>
                <w:rFonts w:ascii="Times New Roman" w:hAnsi="Times New Roman" w:cs="Times New Roman"/>
                <w:b/>
                <w:bCs/>
                <w:i/>
                <w:iCs/>
                <w:color w:val="000000"/>
                <w:lang w:val="fr-FR" w:eastAsia="fr-FR"/>
              </w:rPr>
              <w:t xml:space="preserve">As </w:t>
            </w:r>
            <w:proofErr w:type="spellStart"/>
            <w:r w:rsidRPr="00C03E07">
              <w:rPr>
                <w:rFonts w:ascii="Times New Roman" w:hAnsi="Times New Roman" w:cs="Times New Roman"/>
                <w:b/>
                <w:bCs/>
                <w:i/>
                <w:iCs/>
                <w:color w:val="000000"/>
                <w:lang w:val="fr-FR" w:eastAsia="fr-FR"/>
              </w:rPr>
              <w:t>actual</w:t>
            </w:r>
            <w:proofErr w:type="spellEnd"/>
            <w:r w:rsidRPr="00C03E07">
              <w:rPr>
                <w:rFonts w:ascii="Times New Roman" w:hAnsi="Times New Roman" w:cs="Times New Roman"/>
                <w:b/>
                <w:bCs/>
                <w:i/>
                <w:iCs/>
                <w:color w:val="000000"/>
                <w:lang w:val="fr-FR" w:eastAsia="fr-FR"/>
              </w:rPr>
              <w:t xml:space="preserve"> </w:t>
            </w:r>
            <w:proofErr w:type="spellStart"/>
            <w:r w:rsidRPr="00C03E07">
              <w:rPr>
                <w:rFonts w:ascii="Times New Roman" w:hAnsi="Times New Roman" w:cs="Times New Roman"/>
                <w:b/>
                <w:bCs/>
                <w:i/>
                <w:iCs/>
                <w:color w:val="000000"/>
                <w:lang w:val="fr-FR" w:eastAsia="fr-FR"/>
              </w:rPr>
              <w:t>costs</w:t>
            </w:r>
            <w:proofErr w:type="spellEnd"/>
          </w:p>
        </w:tc>
        <w:tc>
          <w:tcPr>
            <w:tcW w:w="1045" w:type="dxa"/>
            <w:vMerge/>
            <w:tcBorders>
              <w:top w:val="single" w:sz="8" w:space="0" w:color="auto"/>
              <w:left w:val="single" w:sz="12" w:space="0" w:color="auto"/>
              <w:bottom w:val="single" w:sz="12" w:space="0" w:color="000000"/>
              <w:right w:val="single" w:sz="12" w:space="0" w:color="auto"/>
            </w:tcBorders>
            <w:vAlign w:val="center"/>
            <w:hideMark/>
          </w:tcPr>
          <w:p w14:paraId="77DF6DC9" w14:textId="77777777" w:rsidR="00C03E07" w:rsidRPr="00C03E07" w:rsidRDefault="00C03E07" w:rsidP="00C03E07">
            <w:pPr>
              <w:widowControl/>
              <w:rPr>
                <w:rFonts w:ascii="Times New Roman" w:hAnsi="Times New Roman" w:cs="Times New Roman"/>
                <w:b/>
                <w:bCs/>
                <w:i/>
                <w:iCs/>
                <w:color w:val="000000"/>
                <w:lang w:val="fr-FR" w:eastAsia="fr-FR"/>
              </w:rPr>
            </w:pPr>
          </w:p>
        </w:tc>
        <w:tc>
          <w:tcPr>
            <w:tcW w:w="1405" w:type="dxa"/>
            <w:vMerge/>
            <w:tcBorders>
              <w:top w:val="single" w:sz="8" w:space="0" w:color="auto"/>
              <w:left w:val="single" w:sz="12" w:space="0" w:color="auto"/>
              <w:bottom w:val="single" w:sz="12" w:space="0" w:color="000000"/>
              <w:right w:val="single" w:sz="8" w:space="0" w:color="auto"/>
            </w:tcBorders>
            <w:vAlign w:val="center"/>
            <w:hideMark/>
          </w:tcPr>
          <w:p w14:paraId="5183BDC4" w14:textId="77777777" w:rsidR="00C03E07" w:rsidRPr="00C03E07" w:rsidRDefault="00C03E07" w:rsidP="00C03E07">
            <w:pPr>
              <w:widowControl/>
              <w:rPr>
                <w:rFonts w:ascii="Times New Roman" w:hAnsi="Times New Roman" w:cs="Times New Roman"/>
                <w:b/>
                <w:bCs/>
                <w:i/>
                <w:iCs/>
                <w:color w:val="000000"/>
                <w:lang w:val="fr-FR" w:eastAsia="fr-FR"/>
              </w:rPr>
            </w:pPr>
          </w:p>
        </w:tc>
      </w:tr>
      <w:tr w:rsidR="004D4991" w:rsidRPr="00C03E07" w14:paraId="264913F5" w14:textId="77777777" w:rsidTr="004D4991">
        <w:trPr>
          <w:trHeight w:val="36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0526C26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INFN</w:t>
            </w:r>
          </w:p>
        </w:tc>
        <w:tc>
          <w:tcPr>
            <w:tcW w:w="1412" w:type="dxa"/>
            <w:tcBorders>
              <w:top w:val="nil"/>
              <w:left w:val="nil"/>
              <w:bottom w:val="single" w:sz="12" w:space="0" w:color="auto"/>
              <w:right w:val="single" w:sz="12" w:space="0" w:color="auto"/>
            </w:tcBorders>
            <w:shd w:val="clear" w:color="auto" w:fill="auto"/>
            <w:vAlign w:val="center"/>
            <w:hideMark/>
          </w:tcPr>
          <w:p w14:paraId="3AFCF59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LNL- LNS</w:t>
            </w:r>
          </w:p>
        </w:tc>
        <w:tc>
          <w:tcPr>
            <w:tcW w:w="1791" w:type="dxa"/>
            <w:tcBorders>
              <w:top w:val="nil"/>
              <w:left w:val="nil"/>
              <w:bottom w:val="single" w:sz="12" w:space="0" w:color="auto"/>
              <w:right w:val="single" w:sz="12" w:space="0" w:color="auto"/>
            </w:tcBorders>
            <w:shd w:val="clear" w:color="auto" w:fill="auto"/>
            <w:vAlign w:val="center"/>
            <w:hideMark/>
          </w:tcPr>
          <w:p w14:paraId="156735BF"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110" w:type="dxa"/>
            <w:tcBorders>
              <w:top w:val="nil"/>
              <w:left w:val="nil"/>
              <w:bottom w:val="single" w:sz="12" w:space="0" w:color="auto"/>
              <w:right w:val="single" w:sz="12" w:space="0" w:color="auto"/>
            </w:tcBorders>
            <w:shd w:val="clear" w:color="auto" w:fill="auto"/>
            <w:vAlign w:val="center"/>
            <w:hideMark/>
          </w:tcPr>
          <w:p w14:paraId="33858C3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LNL-LNS</w:t>
            </w:r>
          </w:p>
        </w:tc>
        <w:tc>
          <w:tcPr>
            <w:tcW w:w="1215" w:type="dxa"/>
            <w:tcBorders>
              <w:top w:val="nil"/>
              <w:left w:val="nil"/>
              <w:bottom w:val="single" w:sz="12" w:space="0" w:color="auto"/>
              <w:right w:val="single" w:sz="12" w:space="0" w:color="auto"/>
            </w:tcBorders>
            <w:shd w:val="clear" w:color="auto" w:fill="auto"/>
            <w:vAlign w:val="center"/>
            <w:hideMark/>
          </w:tcPr>
          <w:p w14:paraId="2561242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IT</w:t>
            </w:r>
          </w:p>
        </w:tc>
        <w:tc>
          <w:tcPr>
            <w:tcW w:w="785" w:type="dxa"/>
            <w:tcBorders>
              <w:top w:val="nil"/>
              <w:left w:val="nil"/>
              <w:bottom w:val="single" w:sz="12" w:space="0" w:color="auto"/>
              <w:right w:val="single" w:sz="12" w:space="0" w:color="auto"/>
            </w:tcBorders>
            <w:shd w:val="clear" w:color="auto" w:fill="auto"/>
            <w:vAlign w:val="center"/>
            <w:hideMark/>
          </w:tcPr>
          <w:p w14:paraId="1AB49D8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1E0CD23D"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6CEA217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500</w:t>
            </w:r>
          </w:p>
        </w:tc>
        <w:tc>
          <w:tcPr>
            <w:tcW w:w="818" w:type="dxa"/>
            <w:tcBorders>
              <w:top w:val="nil"/>
              <w:left w:val="nil"/>
              <w:bottom w:val="single" w:sz="12" w:space="0" w:color="auto"/>
              <w:right w:val="single" w:sz="12" w:space="0" w:color="auto"/>
            </w:tcBorders>
            <w:shd w:val="clear" w:color="auto" w:fill="auto"/>
            <w:vAlign w:val="center"/>
            <w:hideMark/>
          </w:tcPr>
          <w:p w14:paraId="6D137C25"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90</w:t>
            </w:r>
          </w:p>
        </w:tc>
        <w:tc>
          <w:tcPr>
            <w:tcW w:w="1079" w:type="dxa"/>
            <w:tcBorders>
              <w:top w:val="nil"/>
              <w:left w:val="nil"/>
              <w:bottom w:val="single" w:sz="12" w:space="0" w:color="auto"/>
              <w:right w:val="single" w:sz="12" w:space="0" w:color="auto"/>
            </w:tcBorders>
            <w:shd w:val="clear" w:color="auto" w:fill="auto"/>
            <w:vAlign w:val="center"/>
            <w:hideMark/>
          </w:tcPr>
          <w:p w14:paraId="1F8E791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45000</w:t>
            </w:r>
          </w:p>
        </w:tc>
        <w:tc>
          <w:tcPr>
            <w:tcW w:w="703" w:type="dxa"/>
            <w:tcBorders>
              <w:top w:val="nil"/>
              <w:left w:val="nil"/>
              <w:bottom w:val="single" w:sz="12" w:space="0" w:color="auto"/>
              <w:right w:val="single" w:sz="12" w:space="0" w:color="auto"/>
            </w:tcBorders>
            <w:shd w:val="clear" w:color="auto" w:fill="auto"/>
            <w:vAlign w:val="center"/>
            <w:hideMark/>
          </w:tcPr>
          <w:p w14:paraId="37C79B74"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7FA38AE7"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80</w:t>
            </w:r>
          </w:p>
        </w:tc>
        <w:tc>
          <w:tcPr>
            <w:tcW w:w="1405" w:type="dxa"/>
            <w:tcBorders>
              <w:top w:val="nil"/>
              <w:left w:val="nil"/>
              <w:bottom w:val="single" w:sz="12" w:space="0" w:color="auto"/>
              <w:right w:val="single" w:sz="12" w:space="0" w:color="auto"/>
            </w:tcBorders>
            <w:shd w:val="clear" w:color="auto" w:fill="auto"/>
            <w:vAlign w:val="center"/>
            <w:hideMark/>
          </w:tcPr>
          <w:p w14:paraId="4014B0F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25</w:t>
            </w:r>
          </w:p>
        </w:tc>
      </w:tr>
      <w:tr w:rsidR="004D4991" w:rsidRPr="00C03E07" w14:paraId="7B62F6FC" w14:textId="77777777" w:rsidTr="004D4991">
        <w:trPr>
          <w:trHeight w:val="52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668A9A2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GANIL</w:t>
            </w:r>
          </w:p>
        </w:tc>
        <w:tc>
          <w:tcPr>
            <w:tcW w:w="1412" w:type="dxa"/>
            <w:tcBorders>
              <w:top w:val="nil"/>
              <w:left w:val="nil"/>
              <w:bottom w:val="single" w:sz="12" w:space="0" w:color="auto"/>
              <w:right w:val="single" w:sz="12" w:space="0" w:color="auto"/>
            </w:tcBorders>
            <w:shd w:val="clear" w:color="auto" w:fill="auto"/>
            <w:vAlign w:val="center"/>
            <w:hideMark/>
          </w:tcPr>
          <w:p w14:paraId="6E49552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GANIL-SPIRAL2</w:t>
            </w:r>
          </w:p>
        </w:tc>
        <w:tc>
          <w:tcPr>
            <w:tcW w:w="1791" w:type="dxa"/>
            <w:tcBorders>
              <w:top w:val="nil"/>
              <w:left w:val="nil"/>
              <w:bottom w:val="single" w:sz="12" w:space="0" w:color="auto"/>
              <w:right w:val="single" w:sz="12" w:space="0" w:color="auto"/>
            </w:tcBorders>
            <w:shd w:val="clear" w:color="auto" w:fill="auto"/>
            <w:vAlign w:val="center"/>
            <w:hideMark/>
          </w:tcPr>
          <w:p w14:paraId="0E5400AD"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110" w:type="dxa"/>
            <w:tcBorders>
              <w:top w:val="nil"/>
              <w:left w:val="nil"/>
              <w:bottom w:val="single" w:sz="12" w:space="0" w:color="auto"/>
              <w:right w:val="single" w:sz="12" w:space="0" w:color="auto"/>
            </w:tcBorders>
            <w:shd w:val="clear" w:color="auto" w:fill="auto"/>
            <w:vAlign w:val="center"/>
            <w:hideMark/>
          </w:tcPr>
          <w:p w14:paraId="47AAA1F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GANIL-SPIRAL2</w:t>
            </w:r>
          </w:p>
        </w:tc>
        <w:tc>
          <w:tcPr>
            <w:tcW w:w="1215" w:type="dxa"/>
            <w:tcBorders>
              <w:top w:val="nil"/>
              <w:left w:val="nil"/>
              <w:bottom w:val="single" w:sz="12" w:space="0" w:color="auto"/>
              <w:right w:val="single" w:sz="12" w:space="0" w:color="auto"/>
            </w:tcBorders>
            <w:shd w:val="clear" w:color="auto" w:fill="auto"/>
            <w:vAlign w:val="center"/>
            <w:hideMark/>
          </w:tcPr>
          <w:p w14:paraId="78149EFA"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FR</w:t>
            </w:r>
          </w:p>
        </w:tc>
        <w:tc>
          <w:tcPr>
            <w:tcW w:w="785" w:type="dxa"/>
            <w:tcBorders>
              <w:top w:val="nil"/>
              <w:left w:val="nil"/>
              <w:bottom w:val="single" w:sz="12" w:space="0" w:color="auto"/>
              <w:right w:val="single" w:sz="12" w:space="0" w:color="auto"/>
            </w:tcBorders>
            <w:shd w:val="clear" w:color="auto" w:fill="auto"/>
            <w:vAlign w:val="center"/>
            <w:hideMark/>
          </w:tcPr>
          <w:p w14:paraId="4A23CEA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5ABB19C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56D7F972"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500</w:t>
            </w:r>
          </w:p>
        </w:tc>
        <w:tc>
          <w:tcPr>
            <w:tcW w:w="818" w:type="dxa"/>
            <w:tcBorders>
              <w:top w:val="nil"/>
              <w:left w:val="nil"/>
              <w:bottom w:val="single" w:sz="12" w:space="0" w:color="auto"/>
              <w:right w:val="single" w:sz="12" w:space="0" w:color="auto"/>
            </w:tcBorders>
            <w:shd w:val="clear" w:color="auto" w:fill="auto"/>
            <w:vAlign w:val="center"/>
            <w:hideMark/>
          </w:tcPr>
          <w:p w14:paraId="36897FAE"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90</w:t>
            </w:r>
          </w:p>
        </w:tc>
        <w:tc>
          <w:tcPr>
            <w:tcW w:w="1079" w:type="dxa"/>
            <w:tcBorders>
              <w:top w:val="nil"/>
              <w:left w:val="nil"/>
              <w:bottom w:val="single" w:sz="12" w:space="0" w:color="auto"/>
              <w:right w:val="single" w:sz="12" w:space="0" w:color="auto"/>
            </w:tcBorders>
            <w:shd w:val="clear" w:color="auto" w:fill="auto"/>
            <w:vAlign w:val="center"/>
            <w:hideMark/>
          </w:tcPr>
          <w:p w14:paraId="53F3F3F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45000</w:t>
            </w:r>
          </w:p>
        </w:tc>
        <w:tc>
          <w:tcPr>
            <w:tcW w:w="703" w:type="dxa"/>
            <w:tcBorders>
              <w:top w:val="nil"/>
              <w:left w:val="nil"/>
              <w:bottom w:val="single" w:sz="12" w:space="0" w:color="auto"/>
              <w:right w:val="single" w:sz="12" w:space="0" w:color="auto"/>
            </w:tcBorders>
            <w:shd w:val="clear" w:color="auto" w:fill="auto"/>
            <w:vAlign w:val="center"/>
            <w:hideMark/>
          </w:tcPr>
          <w:p w14:paraId="50E2A4E4"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21DCA31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80</w:t>
            </w:r>
          </w:p>
        </w:tc>
        <w:tc>
          <w:tcPr>
            <w:tcW w:w="1405" w:type="dxa"/>
            <w:tcBorders>
              <w:top w:val="nil"/>
              <w:left w:val="nil"/>
              <w:bottom w:val="single" w:sz="12" w:space="0" w:color="auto"/>
              <w:right w:val="single" w:sz="12" w:space="0" w:color="auto"/>
            </w:tcBorders>
            <w:shd w:val="clear" w:color="auto" w:fill="auto"/>
            <w:vAlign w:val="center"/>
            <w:hideMark/>
          </w:tcPr>
          <w:p w14:paraId="286937D2"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18</w:t>
            </w:r>
          </w:p>
        </w:tc>
      </w:tr>
      <w:tr w:rsidR="004D4991" w:rsidRPr="00C03E07" w14:paraId="5A8152E5" w14:textId="77777777" w:rsidTr="004D4991">
        <w:trPr>
          <w:trHeight w:val="36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7A225B1F"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CNRS</w:t>
            </w:r>
          </w:p>
        </w:tc>
        <w:tc>
          <w:tcPr>
            <w:tcW w:w="1412" w:type="dxa"/>
            <w:tcBorders>
              <w:top w:val="nil"/>
              <w:left w:val="nil"/>
              <w:bottom w:val="single" w:sz="12" w:space="0" w:color="auto"/>
              <w:right w:val="single" w:sz="12" w:space="0" w:color="auto"/>
            </w:tcBorders>
            <w:shd w:val="clear" w:color="auto" w:fill="auto"/>
            <w:vAlign w:val="center"/>
            <w:hideMark/>
          </w:tcPr>
          <w:p w14:paraId="130EAF9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IJCLAB</w:t>
            </w:r>
          </w:p>
        </w:tc>
        <w:tc>
          <w:tcPr>
            <w:tcW w:w="1791" w:type="dxa"/>
            <w:tcBorders>
              <w:top w:val="nil"/>
              <w:left w:val="nil"/>
              <w:bottom w:val="single" w:sz="12" w:space="0" w:color="auto"/>
              <w:right w:val="single" w:sz="12" w:space="0" w:color="auto"/>
            </w:tcBorders>
            <w:shd w:val="clear" w:color="auto" w:fill="auto"/>
            <w:vAlign w:val="center"/>
            <w:hideMark/>
          </w:tcPr>
          <w:p w14:paraId="3573334F" w14:textId="1C0A301D" w:rsidR="00C03E07" w:rsidRPr="00C03E07" w:rsidRDefault="002A5B80" w:rsidP="00C03E07">
            <w:pPr>
              <w:widowControl/>
              <w:jc w:val="center"/>
              <w:rPr>
                <w:rFonts w:ascii="Times New Roman" w:hAnsi="Times New Roman" w:cs="Times New Roman"/>
                <w:b/>
                <w:bCs/>
                <w:sz w:val="16"/>
                <w:szCs w:val="16"/>
                <w:lang w:val="fr-FR" w:eastAsia="fr-FR"/>
              </w:rPr>
            </w:pPr>
            <w:r>
              <w:rPr>
                <w:rFonts w:asciiTheme="minorHAnsi" w:hAnsiTheme="minorHAnsi" w:cs="Times New Roman"/>
                <w:b/>
                <w:bCs/>
                <w:sz w:val="16"/>
                <w:szCs w:val="16"/>
                <w:lang w:eastAsia="fr-FR"/>
              </w:rPr>
              <w:t>-</w:t>
            </w:r>
          </w:p>
        </w:tc>
        <w:tc>
          <w:tcPr>
            <w:tcW w:w="1110" w:type="dxa"/>
            <w:tcBorders>
              <w:top w:val="nil"/>
              <w:left w:val="nil"/>
              <w:bottom w:val="single" w:sz="12" w:space="0" w:color="auto"/>
              <w:right w:val="single" w:sz="12" w:space="0" w:color="auto"/>
            </w:tcBorders>
            <w:shd w:val="clear" w:color="auto" w:fill="auto"/>
            <w:vAlign w:val="center"/>
            <w:hideMark/>
          </w:tcPr>
          <w:p w14:paraId="1F84366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IJCLAB</w:t>
            </w:r>
          </w:p>
        </w:tc>
        <w:tc>
          <w:tcPr>
            <w:tcW w:w="1215" w:type="dxa"/>
            <w:tcBorders>
              <w:top w:val="nil"/>
              <w:left w:val="nil"/>
              <w:bottom w:val="single" w:sz="12" w:space="0" w:color="auto"/>
              <w:right w:val="single" w:sz="12" w:space="0" w:color="auto"/>
            </w:tcBorders>
            <w:shd w:val="clear" w:color="auto" w:fill="auto"/>
            <w:vAlign w:val="center"/>
            <w:hideMark/>
          </w:tcPr>
          <w:p w14:paraId="2E285CBF"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FR</w:t>
            </w:r>
          </w:p>
        </w:tc>
        <w:tc>
          <w:tcPr>
            <w:tcW w:w="785" w:type="dxa"/>
            <w:tcBorders>
              <w:top w:val="nil"/>
              <w:left w:val="nil"/>
              <w:bottom w:val="single" w:sz="12" w:space="0" w:color="auto"/>
              <w:right w:val="single" w:sz="12" w:space="0" w:color="auto"/>
            </w:tcBorders>
            <w:shd w:val="clear" w:color="auto" w:fill="auto"/>
            <w:vAlign w:val="center"/>
            <w:hideMark/>
          </w:tcPr>
          <w:p w14:paraId="5D7AD5DD"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4C6B6E4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50718DD4"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190</w:t>
            </w:r>
          </w:p>
        </w:tc>
        <w:tc>
          <w:tcPr>
            <w:tcW w:w="818" w:type="dxa"/>
            <w:tcBorders>
              <w:top w:val="nil"/>
              <w:left w:val="nil"/>
              <w:bottom w:val="single" w:sz="12" w:space="0" w:color="auto"/>
              <w:right w:val="single" w:sz="12" w:space="0" w:color="auto"/>
            </w:tcBorders>
            <w:shd w:val="clear" w:color="auto" w:fill="auto"/>
            <w:vAlign w:val="center"/>
            <w:hideMark/>
          </w:tcPr>
          <w:p w14:paraId="2F5ACC2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70</w:t>
            </w:r>
          </w:p>
        </w:tc>
        <w:tc>
          <w:tcPr>
            <w:tcW w:w="1079" w:type="dxa"/>
            <w:tcBorders>
              <w:top w:val="nil"/>
              <w:left w:val="nil"/>
              <w:bottom w:val="single" w:sz="12" w:space="0" w:color="auto"/>
              <w:right w:val="single" w:sz="12" w:space="0" w:color="auto"/>
            </w:tcBorders>
            <w:shd w:val="clear" w:color="auto" w:fill="auto"/>
            <w:vAlign w:val="center"/>
            <w:hideMark/>
          </w:tcPr>
          <w:p w14:paraId="49575268"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13300</w:t>
            </w:r>
          </w:p>
        </w:tc>
        <w:tc>
          <w:tcPr>
            <w:tcW w:w="703" w:type="dxa"/>
            <w:tcBorders>
              <w:top w:val="nil"/>
              <w:left w:val="nil"/>
              <w:bottom w:val="single" w:sz="12" w:space="0" w:color="auto"/>
              <w:right w:val="single" w:sz="12" w:space="0" w:color="auto"/>
            </w:tcBorders>
            <w:shd w:val="clear" w:color="auto" w:fill="auto"/>
            <w:vAlign w:val="center"/>
            <w:hideMark/>
          </w:tcPr>
          <w:p w14:paraId="36012FE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6696AB3E"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16</w:t>
            </w:r>
          </w:p>
        </w:tc>
        <w:tc>
          <w:tcPr>
            <w:tcW w:w="1405" w:type="dxa"/>
            <w:tcBorders>
              <w:top w:val="nil"/>
              <w:left w:val="nil"/>
              <w:bottom w:val="single" w:sz="12" w:space="0" w:color="auto"/>
              <w:right w:val="single" w:sz="12" w:space="0" w:color="auto"/>
            </w:tcBorders>
            <w:shd w:val="clear" w:color="auto" w:fill="auto"/>
            <w:vAlign w:val="center"/>
            <w:hideMark/>
          </w:tcPr>
          <w:p w14:paraId="3D3467EE"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3</w:t>
            </w:r>
          </w:p>
        </w:tc>
      </w:tr>
      <w:tr w:rsidR="004D4991" w:rsidRPr="00C03E07" w14:paraId="5D2B0F7D" w14:textId="77777777" w:rsidTr="004D4991">
        <w:trPr>
          <w:trHeight w:val="36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4335F48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JYU</w:t>
            </w:r>
          </w:p>
        </w:tc>
        <w:tc>
          <w:tcPr>
            <w:tcW w:w="1412" w:type="dxa"/>
            <w:tcBorders>
              <w:top w:val="nil"/>
              <w:left w:val="nil"/>
              <w:bottom w:val="single" w:sz="12" w:space="0" w:color="auto"/>
              <w:right w:val="single" w:sz="12" w:space="0" w:color="auto"/>
            </w:tcBorders>
            <w:shd w:val="clear" w:color="auto" w:fill="auto"/>
            <w:vAlign w:val="center"/>
            <w:hideMark/>
          </w:tcPr>
          <w:p w14:paraId="07F3175F"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JYFL</w:t>
            </w:r>
          </w:p>
        </w:tc>
        <w:tc>
          <w:tcPr>
            <w:tcW w:w="1791" w:type="dxa"/>
            <w:tcBorders>
              <w:top w:val="nil"/>
              <w:left w:val="nil"/>
              <w:bottom w:val="single" w:sz="12" w:space="0" w:color="auto"/>
              <w:right w:val="single" w:sz="12" w:space="0" w:color="auto"/>
            </w:tcBorders>
            <w:shd w:val="clear" w:color="auto" w:fill="auto"/>
            <w:vAlign w:val="center"/>
            <w:hideMark/>
          </w:tcPr>
          <w:p w14:paraId="13D444B2"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110" w:type="dxa"/>
            <w:tcBorders>
              <w:top w:val="nil"/>
              <w:left w:val="nil"/>
              <w:bottom w:val="single" w:sz="12" w:space="0" w:color="auto"/>
              <w:right w:val="single" w:sz="12" w:space="0" w:color="auto"/>
            </w:tcBorders>
            <w:shd w:val="clear" w:color="auto" w:fill="auto"/>
            <w:vAlign w:val="center"/>
            <w:hideMark/>
          </w:tcPr>
          <w:p w14:paraId="515C2872"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JYFL</w:t>
            </w:r>
          </w:p>
        </w:tc>
        <w:tc>
          <w:tcPr>
            <w:tcW w:w="1215" w:type="dxa"/>
            <w:tcBorders>
              <w:top w:val="nil"/>
              <w:left w:val="nil"/>
              <w:bottom w:val="single" w:sz="12" w:space="0" w:color="auto"/>
              <w:right w:val="single" w:sz="12" w:space="0" w:color="auto"/>
            </w:tcBorders>
            <w:shd w:val="clear" w:color="auto" w:fill="auto"/>
            <w:vAlign w:val="center"/>
            <w:hideMark/>
          </w:tcPr>
          <w:p w14:paraId="578877B4"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FI</w:t>
            </w:r>
          </w:p>
        </w:tc>
        <w:tc>
          <w:tcPr>
            <w:tcW w:w="785" w:type="dxa"/>
            <w:tcBorders>
              <w:top w:val="nil"/>
              <w:left w:val="nil"/>
              <w:bottom w:val="single" w:sz="12" w:space="0" w:color="auto"/>
              <w:right w:val="single" w:sz="12" w:space="0" w:color="auto"/>
            </w:tcBorders>
            <w:shd w:val="clear" w:color="auto" w:fill="auto"/>
            <w:vAlign w:val="center"/>
            <w:hideMark/>
          </w:tcPr>
          <w:p w14:paraId="2965098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242AA74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135F3917"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1000</w:t>
            </w:r>
          </w:p>
        </w:tc>
        <w:tc>
          <w:tcPr>
            <w:tcW w:w="818" w:type="dxa"/>
            <w:tcBorders>
              <w:top w:val="nil"/>
              <w:left w:val="nil"/>
              <w:bottom w:val="single" w:sz="12" w:space="0" w:color="auto"/>
              <w:right w:val="single" w:sz="12" w:space="0" w:color="auto"/>
            </w:tcBorders>
            <w:shd w:val="clear" w:color="auto" w:fill="auto"/>
            <w:vAlign w:val="center"/>
            <w:hideMark/>
          </w:tcPr>
          <w:p w14:paraId="471DDDFA"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50</w:t>
            </w:r>
          </w:p>
        </w:tc>
        <w:tc>
          <w:tcPr>
            <w:tcW w:w="1079" w:type="dxa"/>
            <w:tcBorders>
              <w:top w:val="nil"/>
              <w:left w:val="nil"/>
              <w:bottom w:val="single" w:sz="12" w:space="0" w:color="auto"/>
              <w:right w:val="single" w:sz="12" w:space="0" w:color="auto"/>
            </w:tcBorders>
            <w:shd w:val="clear" w:color="auto" w:fill="auto"/>
            <w:vAlign w:val="center"/>
            <w:hideMark/>
          </w:tcPr>
          <w:p w14:paraId="5FD9A99E"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50000</w:t>
            </w:r>
          </w:p>
        </w:tc>
        <w:tc>
          <w:tcPr>
            <w:tcW w:w="703" w:type="dxa"/>
            <w:tcBorders>
              <w:top w:val="nil"/>
              <w:left w:val="nil"/>
              <w:bottom w:val="single" w:sz="12" w:space="0" w:color="auto"/>
              <w:right w:val="single" w:sz="12" w:space="0" w:color="auto"/>
            </w:tcBorders>
            <w:shd w:val="clear" w:color="auto" w:fill="auto"/>
            <w:vAlign w:val="center"/>
            <w:hideMark/>
          </w:tcPr>
          <w:p w14:paraId="3C4CFE85"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70CD124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60</w:t>
            </w:r>
          </w:p>
        </w:tc>
        <w:tc>
          <w:tcPr>
            <w:tcW w:w="1405" w:type="dxa"/>
            <w:tcBorders>
              <w:top w:val="nil"/>
              <w:left w:val="nil"/>
              <w:bottom w:val="single" w:sz="12" w:space="0" w:color="auto"/>
              <w:right w:val="single" w:sz="12" w:space="0" w:color="auto"/>
            </w:tcBorders>
            <w:shd w:val="clear" w:color="auto" w:fill="auto"/>
            <w:vAlign w:val="center"/>
            <w:hideMark/>
          </w:tcPr>
          <w:p w14:paraId="0642FF18"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10</w:t>
            </w:r>
          </w:p>
        </w:tc>
      </w:tr>
      <w:tr w:rsidR="004D4991" w:rsidRPr="00C03E07" w14:paraId="5D0384F8" w14:textId="77777777" w:rsidTr="004D4991">
        <w:trPr>
          <w:trHeight w:val="36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7D9DDD67"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UNIWARSAW</w:t>
            </w:r>
          </w:p>
        </w:tc>
        <w:tc>
          <w:tcPr>
            <w:tcW w:w="1412" w:type="dxa"/>
            <w:tcBorders>
              <w:top w:val="nil"/>
              <w:left w:val="nil"/>
              <w:bottom w:val="single" w:sz="12" w:space="0" w:color="auto"/>
              <w:right w:val="single" w:sz="12" w:space="0" w:color="auto"/>
            </w:tcBorders>
            <w:shd w:val="clear" w:color="auto" w:fill="auto"/>
            <w:vAlign w:val="center"/>
            <w:hideMark/>
          </w:tcPr>
          <w:p w14:paraId="2C43A48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NLC_SLCJ</w:t>
            </w:r>
          </w:p>
        </w:tc>
        <w:tc>
          <w:tcPr>
            <w:tcW w:w="1791" w:type="dxa"/>
            <w:tcBorders>
              <w:top w:val="nil"/>
              <w:left w:val="nil"/>
              <w:bottom w:val="single" w:sz="12" w:space="0" w:color="auto"/>
              <w:right w:val="single" w:sz="12" w:space="0" w:color="auto"/>
            </w:tcBorders>
            <w:shd w:val="clear" w:color="auto" w:fill="auto"/>
            <w:vAlign w:val="center"/>
            <w:hideMark/>
          </w:tcPr>
          <w:p w14:paraId="3A0C202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110" w:type="dxa"/>
            <w:tcBorders>
              <w:top w:val="nil"/>
              <w:left w:val="nil"/>
              <w:bottom w:val="single" w:sz="12" w:space="0" w:color="auto"/>
              <w:right w:val="single" w:sz="12" w:space="0" w:color="auto"/>
            </w:tcBorders>
            <w:shd w:val="clear" w:color="auto" w:fill="auto"/>
            <w:vAlign w:val="center"/>
            <w:hideMark/>
          </w:tcPr>
          <w:p w14:paraId="7E3AE9E2"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NLC-SLCJ</w:t>
            </w:r>
          </w:p>
        </w:tc>
        <w:tc>
          <w:tcPr>
            <w:tcW w:w="1215" w:type="dxa"/>
            <w:tcBorders>
              <w:top w:val="nil"/>
              <w:left w:val="nil"/>
              <w:bottom w:val="single" w:sz="12" w:space="0" w:color="auto"/>
              <w:right w:val="single" w:sz="12" w:space="0" w:color="auto"/>
            </w:tcBorders>
            <w:shd w:val="clear" w:color="auto" w:fill="auto"/>
            <w:vAlign w:val="center"/>
            <w:hideMark/>
          </w:tcPr>
          <w:p w14:paraId="352B8242"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PL</w:t>
            </w:r>
          </w:p>
        </w:tc>
        <w:tc>
          <w:tcPr>
            <w:tcW w:w="785" w:type="dxa"/>
            <w:tcBorders>
              <w:top w:val="nil"/>
              <w:left w:val="nil"/>
              <w:bottom w:val="single" w:sz="12" w:space="0" w:color="auto"/>
              <w:right w:val="single" w:sz="12" w:space="0" w:color="auto"/>
            </w:tcBorders>
            <w:shd w:val="clear" w:color="auto" w:fill="auto"/>
            <w:vAlign w:val="center"/>
            <w:hideMark/>
          </w:tcPr>
          <w:p w14:paraId="6130DAE4"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2A4A5085"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7FFFC32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192</w:t>
            </w:r>
          </w:p>
        </w:tc>
        <w:tc>
          <w:tcPr>
            <w:tcW w:w="818" w:type="dxa"/>
            <w:tcBorders>
              <w:top w:val="nil"/>
              <w:left w:val="nil"/>
              <w:bottom w:val="single" w:sz="12" w:space="0" w:color="auto"/>
              <w:right w:val="single" w:sz="12" w:space="0" w:color="auto"/>
            </w:tcBorders>
            <w:shd w:val="clear" w:color="auto" w:fill="auto"/>
            <w:vAlign w:val="center"/>
            <w:hideMark/>
          </w:tcPr>
          <w:p w14:paraId="11EF6C6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70</w:t>
            </w:r>
          </w:p>
        </w:tc>
        <w:tc>
          <w:tcPr>
            <w:tcW w:w="1079" w:type="dxa"/>
            <w:tcBorders>
              <w:top w:val="nil"/>
              <w:left w:val="nil"/>
              <w:bottom w:val="single" w:sz="12" w:space="0" w:color="auto"/>
              <w:right w:val="single" w:sz="12" w:space="0" w:color="auto"/>
            </w:tcBorders>
            <w:shd w:val="clear" w:color="auto" w:fill="auto"/>
            <w:vAlign w:val="center"/>
            <w:hideMark/>
          </w:tcPr>
          <w:p w14:paraId="291EFAE5"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13440</w:t>
            </w:r>
          </w:p>
        </w:tc>
        <w:tc>
          <w:tcPr>
            <w:tcW w:w="703" w:type="dxa"/>
            <w:tcBorders>
              <w:top w:val="nil"/>
              <w:left w:val="nil"/>
              <w:bottom w:val="single" w:sz="12" w:space="0" w:color="auto"/>
              <w:right w:val="single" w:sz="12" w:space="0" w:color="auto"/>
            </w:tcBorders>
            <w:shd w:val="clear" w:color="auto" w:fill="auto"/>
            <w:vAlign w:val="center"/>
            <w:hideMark/>
          </w:tcPr>
          <w:p w14:paraId="248BFB9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2940500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16</w:t>
            </w:r>
          </w:p>
        </w:tc>
        <w:tc>
          <w:tcPr>
            <w:tcW w:w="1405" w:type="dxa"/>
            <w:tcBorders>
              <w:top w:val="nil"/>
              <w:left w:val="nil"/>
              <w:bottom w:val="single" w:sz="12" w:space="0" w:color="auto"/>
              <w:right w:val="single" w:sz="12" w:space="0" w:color="auto"/>
            </w:tcBorders>
            <w:shd w:val="clear" w:color="auto" w:fill="auto"/>
            <w:vAlign w:val="center"/>
            <w:hideMark/>
          </w:tcPr>
          <w:p w14:paraId="234B443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4</w:t>
            </w:r>
          </w:p>
        </w:tc>
      </w:tr>
      <w:tr w:rsidR="004D4991" w:rsidRPr="00C03E07" w14:paraId="2451949B" w14:textId="77777777" w:rsidTr="004D4991">
        <w:trPr>
          <w:trHeight w:val="36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307C1E38"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IFJ PAN</w:t>
            </w:r>
          </w:p>
        </w:tc>
        <w:tc>
          <w:tcPr>
            <w:tcW w:w="1412" w:type="dxa"/>
            <w:tcBorders>
              <w:top w:val="nil"/>
              <w:left w:val="nil"/>
              <w:bottom w:val="single" w:sz="12" w:space="0" w:color="auto"/>
              <w:right w:val="single" w:sz="12" w:space="0" w:color="auto"/>
            </w:tcBorders>
            <w:shd w:val="clear" w:color="auto" w:fill="auto"/>
            <w:vAlign w:val="center"/>
            <w:hideMark/>
          </w:tcPr>
          <w:p w14:paraId="24A01E3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NLC_CCB</w:t>
            </w:r>
          </w:p>
        </w:tc>
        <w:tc>
          <w:tcPr>
            <w:tcW w:w="1791" w:type="dxa"/>
            <w:tcBorders>
              <w:top w:val="nil"/>
              <w:left w:val="nil"/>
              <w:bottom w:val="single" w:sz="12" w:space="0" w:color="auto"/>
              <w:right w:val="single" w:sz="12" w:space="0" w:color="auto"/>
            </w:tcBorders>
            <w:shd w:val="clear" w:color="auto" w:fill="auto"/>
            <w:vAlign w:val="center"/>
            <w:hideMark/>
          </w:tcPr>
          <w:p w14:paraId="2DB2FB18"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110" w:type="dxa"/>
            <w:tcBorders>
              <w:top w:val="nil"/>
              <w:left w:val="nil"/>
              <w:bottom w:val="single" w:sz="12" w:space="0" w:color="auto"/>
              <w:right w:val="single" w:sz="12" w:space="0" w:color="auto"/>
            </w:tcBorders>
            <w:shd w:val="clear" w:color="auto" w:fill="auto"/>
            <w:vAlign w:val="center"/>
            <w:hideMark/>
          </w:tcPr>
          <w:p w14:paraId="4657918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NLC_CCB</w:t>
            </w:r>
          </w:p>
        </w:tc>
        <w:tc>
          <w:tcPr>
            <w:tcW w:w="1215" w:type="dxa"/>
            <w:tcBorders>
              <w:top w:val="nil"/>
              <w:left w:val="nil"/>
              <w:bottom w:val="single" w:sz="12" w:space="0" w:color="auto"/>
              <w:right w:val="single" w:sz="12" w:space="0" w:color="auto"/>
            </w:tcBorders>
            <w:shd w:val="clear" w:color="auto" w:fill="auto"/>
            <w:vAlign w:val="center"/>
            <w:hideMark/>
          </w:tcPr>
          <w:p w14:paraId="2876984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PL</w:t>
            </w:r>
          </w:p>
        </w:tc>
        <w:tc>
          <w:tcPr>
            <w:tcW w:w="785" w:type="dxa"/>
            <w:tcBorders>
              <w:top w:val="nil"/>
              <w:left w:val="nil"/>
              <w:bottom w:val="single" w:sz="12" w:space="0" w:color="auto"/>
              <w:right w:val="single" w:sz="12" w:space="0" w:color="auto"/>
            </w:tcBorders>
            <w:shd w:val="clear" w:color="auto" w:fill="auto"/>
            <w:vAlign w:val="center"/>
            <w:hideMark/>
          </w:tcPr>
          <w:p w14:paraId="68BD748C"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472D1000"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26CBB47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170</w:t>
            </w:r>
          </w:p>
        </w:tc>
        <w:tc>
          <w:tcPr>
            <w:tcW w:w="818" w:type="dxa"/>
            <w:tcBorders>
              <w:top w:val="nil"/>
              <w:left w:val="nil"/>
              <w:bottom w:val="single" w:sz="12" w:space="0" w:color="auto"/>
              <w:right w:val="single" w:sz="12" w:space="0" w:color="auto"/>
            </w:tcBorders>
            <w:shd w:val="clear" w:color="auto" w:fill="auto"/>
            <w:vAlign w:val="center"/>
            <w:hideMark/>
          </w:tcPr>
          <w:p w14:paraId="6FD79C69"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70</w:t>
            </w:r>
          </w:p>
        </w:tc>
        <w:tc>
          <w:tcPr>
            <w:tcW w:w="1079" w:type="dxa"/>
            <w:tcBorders>
              <w:top w:val="nil"/>
              <w:left w:val="nil"/>
              <w:bottom w:val="single" w:sz="12" w:space="0" w:color="auto"/>
              <w:right w:val="single" w:sz="12" w:space="0" w:color="auto"/>
            </w:tcBorders>
            <w:shd w:val="clear" w:color="auto" w:fill="auto"/>
            <w:vAlign w:val="center"/>
            <w:hideMark/>
          </w:tcPr>
          <w:p w14:paraId="3D985E28"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11900</w:t>
            </w:r>
          </w:p>
        </w:tc>
        <w:tc>
          <w:tcPr>
            <w:tcW w:w="703" w:type="dxa"/>
            <w:tcBorders>
              <w:top w:val="nil"/>
              <w:left w:val="nil"/>
              <w:bottom w:val="single" w:sz="12" w:space="0" w:color="auto"/>
              <w:right w:val="single" w:sz="12" w:space="0" w:color="auto"/>
            </w:tcBorders>
            <w:shd w:val="clear" w:color="auto" w:fill="auto"/>
            <w:vAlign w:val="center"/>
            <w:hideMark/>
          </w:tcPr>
          <w:p w14:paraId="196101A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3989CE7E"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18</w:t>
            </w:r>
          </w:p>
        </w:tc>
        <w:tc>
          <w:tcPr>
            <w:tcW w:w="1405" w:type="dxa"/>
            <w:tcBorders>
              <w:top w:val="nil"/>
              <w:left w:val="nil"/>
              <w:bottom w:val="single" w:sz="12" w:space="0" w:color="auto"/>
              <w:right w:val="single" w:sz="12" w:space="0" w:color="auto"/>
            </w:tcBorders>
            <w:shd w:val="clear" w:color="auto" w:fill="auto"/>
            <w:vAlign w:val="center"/>
            <w:hideMark/>
          </w:tcPr>
          <w:p w14:paraId="76C39BA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3</w:t>
            </w:r>
          </w:p>
        </w:tc>
      </w:tr>
      <w:tr w:rsidR="004D4991" w:rsidRPr="00C03E07" w14:paraId="6BE1ACED" w14:textId="77777777" w:rsidTr="004D4991">
        <w:trPr>
          <w:trHeight w:val="360"/>
        </w:trPr>
        <w:tc>
          <w:tcPr>
            <w:tcW w:w="1259" w:type="dxa"/>
            <w:tcBorders>
              <w:top w:val="nil"/>
              <w:left w:val="single" w:sz="12" w:space="0" w:color="auto"/>
              <w:bottom w:val="single" w:sz="12" w:space="0" w:color="auto"/>
              <w:right w:val="single" w:sz="12" w:space="0" w:color="auto"/>
            </w:tcBorders>
            <w:shd w:val="clear" w:color="auto" w:fill="auto"/>
            <w:vAlign w:val="center"/>
            <w:hideMark/>
          </w:tcPr>
          <w:p w14:paraId="65E1377D"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IFIN-HH</w:t>
            </w:r>
          </w:p>
        </w:tc>
        <w:tc>
          <w:tcPr>
            <w:tcW w:w="1412" w:type="dxa"/>
            <w:tcBorders>
              <w:top w:val="nil"/>
              <w:left w:val="nil"/>
              <w:bottom w:val="single" w:sz="12" w:space="0" w:color="auto"/>
              <w:right w:val="single" w:sz="12" w:space="0" w:color="auto"/>
            </w:tcBorders>
            <w:shd w:val="clear" w:color="auto" w:fill="auto"/>
            <w:vAlign w:val="center"/>
            <w:hideMark/>
          </w:tcPr>
          <w:p w14:paraId="0C1AB6D7"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ELI-NP/TANDEM </w:t>
            </w:r>
          </w:p>
        </w:tc>
        <w:tc>
          <w:tcPr>
            <w:tcW w:w="1791" w:type="dxa"/>
            <w:tcBorders>
              <w:top w:val="nil"/>
              <w:left w:val="nil"/>
              <w:bottom w:val="single" w:sz="12" w:space="0" w:color="auto"/>
              <w:right w:val="single" w:sz="12" w:space="0" w:color="auto"/>
            </w:tcBorders>
            <w:shd w:val="clear" w:color="auto" w:fill="auto"/>
            <w:vAlign w:val="center"/>
            <w:hideMark/>
          </w:tcPr>
          <w:p w14:paraId="77E5165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110" w:type="dxa"/>
            <w:tcBorders>
              <w:top w:val="nil"/>
              <w:left w:val="nil"/>
              <w:bottom w:val="single" w:sz="12" w:space="0" w:color="auto"/>
              <w:right w:val="single" w:sz="12" w:space="0" w:color="auto"/>
            </w:tcBorders>
            <w:shd w:val="clear" w:color="auto" w:fill="auto"/>
            <w:vAlign w:val="center"/>
            <w:hideMark/>
          </w:tcPr>
          <w:p w14:paraId="2A9614D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ELI-NP/TANDEM </w:t>
            </w:r>
          </w:p>
        </w:tc>
        <w:tc>
          <w:tcPr>
            <w:tcW w:w="1215" w:type="dxa"/>
            <w:tcBorders>
              <w:top w:val="nil"/>
              <w:left w:val="nil"/>
              <w:bottom w:val="single" w:sz="12" w:space="0" w:color="auto"/>
              <w:right w:val="single" w:sz="12" w:space="0" w:color="auto"/>
            </w:tcBorders>
            <w:shd w:val="clear" w:color="auto" w:fill="auto"/>
            <w:vAlign w:val="center"/>
            <w:hideMark/>
          </w:tcPr>
          <w:p w14:paraId="5AA9654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RO</w:t>
            </w:r>
          </w:p>
        </w:tc>
        <w:tc>
          <w:tcPr>
            <w:tcW w:w="785" w:type="dxa"/>
            <w:tcBorders>
              <w:top w:val="nil"/>
              <w:left w:val="nil"/>
              <w:bottom w:val="single" w:sz="12" w:space="0" w:color="auto"/>
              <w:right w:val="single" w:sz="12" w:space="0" w:color="auto"/>
            </w:tcBorders>
            <w:shd w:val="clear" w:color="auto" w:fill="auto"/>
            <w:vAlign w:val="center"/>
            <w:hideMark/>
          </w:tcPr>
          <w:p w14:paraId="2F9F15FB"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TA-</w:t>
            </w:r>
            <w:proofErr w:type="spellStart"/>
            <w:r w:rsidRPr="00C03E07">
              <w:rPr>
                <w:rFonts w:ascii="Times New Roman" w:hAnsi="Times New Roman" w:cs="Times New Roman"/>
                <w:b/>
                <w:bCs/>
                <w:sz w:val="16"/>
                <w:szCs w:val="16"/>
                <w:lang w:val="fr-FR" w:eastAsia="fr-FR"/>
              </w:rPr>
              <w:t>uc</w:t>
            </w:r>
            <w:proofErr w:type="spellEnd"/>
          </w:p>
        </w:tc>
        <w:tc>
          <w:tcPr>
            <w:tcW w:w="1042" w:type="dxa"/>
            <w:tcBorders>
              <w:top w:val="nil"/>
              <w:left w:val="nil"/>
              <w:bottom w:val="single" w:sz="12" w:space="0" w:color="auto"/>
              <w:right w:val="single" w:sz="12" w:space="0" w:color="auto"/>
            </w:tcBorders>
            <w:shd w:val="clear" w:color="auto" w:fill="auto"/>
            <w:vAlign w:val="center"/>
            <w:hideMark/>
          </w:tcPr>
          <w:p w14:paraId="051B191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xml:space="preserve">Beam </w:t>
            </w:r>
            <w:proofErr w:type="spellStart"/>
            <w:r w:rsidRPr="00C03E07">
              <w:rPr>
                <w:rFonts w:ascii="Times New Roman" w:hAnsi="Times New Roman" w:cs="Times New Roman"/>
                <w:b/>
                <w:bCs/>
                <w:sz w:val="16"/>
                <w:szCs w:val="16"/>
                <w:lang w:val="fr-FR" w:eastAsia="fr-FR"/>
              </w:rPr>
              <w:t>hour</w:t>
            </w:r>
            <w:proofErr w:type="spellEnd"/>
          </w:p>
        </w:tc>
        <w:tc>
          <w:tcPr>
            <w:tcW w:w="1045" w:type="dxa"/>
            <w:tcBorders>
              <w:top w:val="nil"/>
              <w:left w:val="nil"/>
              <w:bottom w:val="single" w:sz="12" w:space="0" w:color="auto"/>
              <w:right w:val="single" w:sz="12" w:space="0" w:color="auto"/>
            </w:tcBorders>
            <w:shd w:val="clear" w:color="auto" w:fill="auto"/>
            <w:vAlign w:val="center"/>
            <w:hideMark/>
          </w:tcPr>
          <w:p w14:paraId="7B9DAE0A"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500</w:t>
            </w:r>
          </w:p>
        </w:tc>
        <w:tc>
          <w:tcPr>
            <w:tcW w:w="818" w:type="dxa"/>
            <w:tcBorders>
              <w:top w:val="nil"/>
              <w:left w:val="nil"/>
              <w:bottom w:val="single" w:sz="12" w:space="0" w:color="auto"/>
              <w:right w:val="single" w:sz="12" w:space="0" w:color="auto"/>
            </w:tcBorders>
            <w:shd w:val="clear" w:color="auto" w:fill="auto"/>
            <w:vAlign w:val="center"/>
            <w:hideMark/>
          </w:tcPr>
          <w:p w14:paraId="6B2AA20D"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90</w:t>
            </w:r>
          </w:p>
        </w:tc>
        <w:tc>
          <w:tcPr>
            <w:tcW w:w="1079" w:type="dxa"/>
            <w:tcBorders>
              <w:top w:val="nil"/>
              <w:left w:val="nil"/>
              <w:bottom w:val="single" w:sz="12" w:space="0" w:color="auto"/>
              <w:right w:val="single" w:sz="12" w:space="0" w:color="auto"/>
            </w:tcBorders>
            <w:shd w:val="clear" w:color="auto" w:fill="auto"/>
            <w:vAlign w:val="center"/>
            <w:hideMark/>
          </w:tcPr>
          <w:p w14:paraId="5D97C6A1"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45000</w:t>
            </w:r>
          </w:p>
        </w:tc>
        <w:tc>
          <w:tcPr>
            <w:tcW w:w="703" w:type="dxa"/>
            <w:tcBorders>
              <w:top w:val="nil"/>
              <w:left w:val="nil"/>
              <w:bottom w:val="single" w:sz="12" w:space="0" w:color="auto"/>
              <w:right w:val="single" w:sz="12" w:space="0" w:color="auto"/>
            </w:tcBorders>
            <w:shd w:val="clear" w:color="auto" w:fill="auto"/>
            <w:vAlign w:val="center"/>
            <w:hideMark/>
          </w:tcPr>
          <w:p w14:paraId="22ABFCB6"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 </w:t>
            </w:r>
          </w:p>
        </w:tc>
        <w:tc>
          <w:tcPr>
            <w:tcW w:w="1045" w:type="dxa"/>
            <w:tcBorders>
              <w:top w:val="nil"/>
              <w:left w:val="nil"/>
              <w:bottom w:val="single" w:sz="12" w:space="0" w:color="auto"/>
              <w:right w:val="single" w:sz="12" w:space="0" w:color="auto"/>
            </w:tcBorders>
            <w:shd w:val="clear" w:color="auto" w:fill="auto"/>
            <w:vAlign w:val="center"/>
            <w:hideMark/>
          </w:tcPr>
          <w:p w14:paraId="3B0A8D03"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80</w:t>
            </w:r>
          </w:p>
        </w:tc>
        <w:tc>
          <w:tcPr>
            <w:tcW w:w="1405" w:type="dxa"/>
            <w:tcBorders>
              <w:top w:val="nil"/>
              <w:left w:val="nil"/>
              <w:bottom w:val="single" w:sz="12" w:space="0" w:color="auto"/>
              <w:right w:val="single" w:sz="12" w:space="0" w:color="auto"/>
            </w:tcBorders>
            <w:shd w:val="clear" w:color="auto" w:fill="auto"/>
            <w:vAlign w:val="center"/>
            <w:hideMark/>
          </w:tcPr>
          <w:p w14:paraId="1ED07D17" w14:textId="77777777" w:rsidR="00C03E07" w:rsidRPr="00C03E07" w:rsidRDefault="00C03E07" w:rsidP="00C03E07">
            <w:pPr>
              <w:widowControl/>
              <w:jc w:val="center"/>
              <w:rPr>
                <w:rFonts w:ascii="Times New Roman" w:hAnsi="Times New Roman" w:cs="Times New Roman"/>
                <w:b/>
                <w:bCs/>
                <w:sz w:val="16"/>
                <w:szCs w:val="16"/>
                <w:lang w:val="fr-FR" w:eastAsia="fr-FR"/>
              </w:rPr>
            </w:pPr>
            <w:r w:rsidRPr="00C03E07">
              <w:rPr>
                <w:rFonts w:ascii="Times New Roman" w:hAnsi="Times New Roman" w:cs="Times New Roman"/>
                <w:b/>
                <w:bCs/>
                <w:sz w:val="16"/>
                <w:szCs w:val="16"/>
                <w:lang w:val="fr-FR" w:eastAsia="fr-FR"/>
              </w:rPr>
              <w:t>20</w:t>
            </w:r>
          </w:p>
        </w:tc>
      </w:tr>
    </w:tbl>
    <w:p w14:paraId="37AF2AB3" w14:textId="77777777" w:rsidR="00C03E07" w:rsidRDefault="00C03E07" w:rsidP="00F93A41">
      <w:pPr>
        <w:tabs>
          <w:tab w:val="left" w:pos="8931"/>
        </w:tabs>
        <w:rPr>
          <w:rFonts w:ascii="Times New Roman" w:hAnsi="Times New Roman" w:cs="Times New Roman"/>
          <w:b/>
          <w:highlight w:val="yellow"/>
        </w:rPr>
      </w:pPr>
    </w:p>
    <w:p w14:paraId="7858F7A8" w14:textId="316D1E6F" w:rsidR="00C273AD" w:rsidRPr="002A5B80" w:rsidRDefault="00F93A41" w:rsidP="002A5B80">
      <w:pPr>
        <w:spacing w:after="200"/>
        <w:jc w:val="both"/>
        <w:rPr>
          <w:rFonts w:ascii="Times New Roman" w:hAnsi="Times New Roman" w:cs="Times New Roman"/>
          <w:lang w:val="fr-FR"/>
        </w:rPr>
      </w:pPr>
      <w:r w:rsidRPr="002A5B80">
        <w:rPr>
          <w:rFonts w:ascii="Times New Roman" w:hAnsi="Times New Roman" w:cs="Times New Roman"/>
          <w:caps/>
          <w:color w:val="B5B5B5"/>
          <w:lang w:val="fr-FR" w:eastAsia="it-IT"/>
        </w:rPr>
        <w:t xml:space="preserve">#§QUA-LIT-QL§# </w:t>
      </w:r>
      <w:r w:rsidRPr="002A5B80">
        <w:rPr>
          <w:rFonts w:ascii="Times New Roman" w:hAnsi="Times New Roman" w:cs="Times New Roman"/>
          <w:noProof/>
          <w:color w:val="B5B5B5"/>
          <w:lang w:val="fr-FR"/>
        </w:rPr>
        <w:t>#§WRK-PLA-WP§#</w:t>
      </w:r>
    </w:p>
    <w:sectPr w:rsidR="00C273AD" w:rsidRPr="002A5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AD05" w14:textId="77777777" w:rsidR="00125938" w:rsidRDefault="00125938" w:rsidP="00F93A41">
      <w:r>
        <w:separator/>
      </w:r>
    </w:p>
  </w:endnote>
  <w:endnote w:type="continuationSeparator" w:id="0">
    <w:p w14:paraId="54A96888" w14:textId="77777777" w:rsidR="00125938" w:rsidRDefault="00125938" w:rsidP="00F9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C Square Sans Pro">
    <w:altName w:val="Calibri"/>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44A5" w14:textId="77777777" w:rsidR="00125938" w:rsidRDefault="00125938" w:rsidP="00F93A41">
      <w:r>
        <w:separator/>
      </w:r>
    </w:p>
  </w:footnote>
  <w:footnote w:type="continuationSeparator" w:id="0">
    <w:p w14:paraId="6CC18BE7" w14:textId="77777777" w:rsidR="00125938" w:rsidRDefault="00125938" w:rsidP="00F93A41">
      <w:r>
        <w:continuationSeparator/>
      </w:r>
    </w:p>
  </w:footnote>
  <w:footnote w:id="1">
    <w:p w14:paraId="46E41464" w14:textId="77777777" w:rsidR="00F93A41" w:rsidRDefault="00F93A41" w:rsidP="00F93A41">
      <w:pPr>
        <w:pStyle w:val="Notedebasdepage"/>
      </w:pPr>
      <w:r w:rsidRPr="00854052">
        <w:rPr>
          <w:rStyle w:val="Appelnotedebasdep"/>
          <w:rFonts w:asciiTheme="minorHAnsi" w:hAnsiTheme="minorHAnsi" w:cs="Calibri"/>
        </w:rPr>
        <w:footnoteRef/>
      </w:r>
      <w:r w:rsidRPr="00854052">
        <w:rPr>
          <w:rFonts w:asciiTheme="minorHAnsi" w:hAnsiTheme="minorHAnsi" w:cs="Calibri"/>
        </w:rPr>
        <w:t xml:space="preserve"> The title of work packages focusing on access provision must be preceded by the indication of the type of access activity (TA for transnational access, VA for virtual access, TA/VA for both) and the number of work package for that activity; TA1, TA2, …., VA1, VA</w:t>
      </w:r>
      <w:proofErr w:type="gramStart"/>
      <w:r w:rsidRPr="00854052">
        <w:rPr>
          <w:rFonts w:asciiTheme="minorHAnsi" w:hAnsiTheme="minorHAnsi" w:cs="Calibri"/>
        </w:rPr>
        <w:t>2,.</w:t>
      </w:r>
      <w:proofErr w:type="gramEnd"/>
    </w:p>
  </w:footnote>
  <w:footnote w:id="2">
    <w:p w14:paraId="36EF166C" w14:textId="77777777" w:rsidR="00F93A41" w:rsidRDefault="00F93A41" w:rsidP="00F93A41">
      <w:pPr>
        <w:pStyle w:val="Notedebasdepage"/>
        <w:ind w:left="284" w:hanging="284"/>
      </w:pPr>
      <w:r w:rsidRPr="00544EAA">
        <w:rPr>
          <w:rStyle w:val="Appelnotedebasdep"/>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 xml:space="preserve">You must include a data management plan (DMP) and a ‘plan for dissemination and exploitation including communication activities </w:t>
      </w:r>
      <w:proofErr w:type="gramStart"/>
      <w:r w:rsidRPr="00544EAA">
        <w:rPr>
          <w:rFonts w:asciiTheme="minorHAnsi" w:hAnsiTheme="minorHAnsi" w:cs="Calibri"/>
        </w:rPr>
        <w:t>as  distinct</w:t>
      </w:r>
      <w:proofErr w:type="gramEnd"/>
      <w:r w:rsidRPr="00544EAA">
        <w:rPr>
          <w:rFonts w:asciiTheme="minorHAnsi" w:hAnsiTheme="minorHAnsi" w:cs="Calibri"/>
        </w:rPr>
        <w:t xml:space="preserve"> deliverables within the first 6 months of the project.  The DMP will evolve during the lifetime of the project in order to present the status of the project's reflections on data management.  A template for such a plan is available in the </w:t>
      </w:r>
      <w:hyperlink r:id="rId1" w:history="1">
        <w:r w:rsidRPr="00544EAA">
          <w:rPr>
            <w:rStyle w:val="Lienhypertexte"/>
            <w:rFonts w:asciiTheme="minorHAnsi" w:hAnsiTheme="minorHAnsi" w:cs="Calibri"/>
          </w:rPr>
          <w:t>Online Manual</w:t>
        </w:r>
      </w:hyperlink>
      <w:r w:rsidRPr="00544EAA">
        <w:rPr>
          <w:rFonts w:asciiTheme="minorHAnsi" w:hAnsiTheme="minorHAnsi" w:cs="Calibri"/>
        </w:rPr>
        <w:t xml:space="preserve"> on the Funding &amp; Tenders Portal.</w:t>
      </w:r>
    </w:p>
  </w:footnote>
  <w:footnote w:id="3">
    <w:p w14:paraId="3CE70647" w14:textId="77777777" w:rsidR="004D4991" w:rsidRDefault="004D4991" w:rsidP="004D4991">
      <w:pPr>
        <w:pStyle w:val="Notedebasdepage"/>
        <w:ind w:left="284" w:hanging="284"/>
      </w:pPr>
      <w:r w:rsidRPr="002B5DE6">
        <w:rPr>
          <w:rStyle w:val="Appelnotedebasdep"/>
          <w:rFonts w:ascii="Times New Roman" w:hAnsi="Times New Roman"/>
        </w:rPr>
        <w:footnoteRef/>
      </w:r>
      <w:r w:rsidRPr="002B5DE6">
        <w:rPr>
          <w:rFonts w:ascii="Times New Roman" w:hAnsi="Times New Roman" w:cs="Times New Roman"/>
        </w:rPr>
        <w:t xml:space="preserve">  </w:t>
      </w:r>
      <w:r w:rsidRPr="002B5DE6">
        <w:rPr>
          <w:rFonts w:ascii="Times New Roman" w:hAnsi="Times New Roman" w:cs="Times New Roman"/>
        </w:rPr>
        <w:tab/>
      </w:r>
      <w:r w:rsidRPr="00544EAA">
        <w:rPr>
          <w:rFonts w:asciiTheme="minorHAnsi" w:hAnsiTheme="minorHAnsi" w:cs="Calibri"/>
        </w:rPr>
        <w:t xml:space="preserve">Short name of the beneficiary, affiliated entity or associated partner. It can be the infrastructure owner or, if the owner of the infrastructure is another </w:t>
      </w:r>
      <w:proofErr w:type="gramStart"/>
      <w:r w:rsidRPr="00544EAA">
        <w:rPr>
          <w:rFonts w:asciiTheme="minorHAnsi" w:hAnsiTheme="minorHAnsi" w:cs="Calibri"/>
        </w:rPr>
        <w:t>third party</w:t>
      </w:r>
      <w:proofErr w:type="gramEnd"/>
      <w:r w:rsidRPr="00544EAA">
        <w:rPr>
          <w:rFonts w:asciiTheme="minorHAnsi" w:hAnsiTheme="minorHAnsi" w:cs="Calibri"/>
        </w:rPr>
        <w:t xml:space="preserve"> contributing resources, the beneficiary/affiliated entity to whom the infrastructure owner provide resources in Annex I and who coordinates access to the service of this research infrastructure. </w:t>
      </w:r>
    </w:p>
  </w:footnote>
  <w:footnote w:id="4">
    <w:p w14:paraId="05E8B441" w14:textId="77777777" w:rsidR="004D4991" w:rsidRDefault="004D4991" w:rsidP="004D4991">
      <w:pPr>
        <w:pStyle w:val="Notedebasdepage"/>
        <w:ind w:left="280" w:hanging="280"/>
      </w:pPr>
      <w:r w:rsidRPr="00544EAA">
        <w:rPr>
          <w:rStyle w:val="Appelnotedebasdep"/>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r>
      <w:r w:rsidRPr="00544EAA">
        <w:rPr>
          <w:rStyle w:val="PieddepageCar"/>
          <w:rFonts w:asciiTheme="minorHAnsi" w:hAnsiTheme="minorHAnsi" w:cs="Calibri"/>
        </w:rPr>
        <w:t>Give the ISO two-letter code of the country where the installation is located, or ‘IO’ if the access provider (the beneficiary or linked third party) is an international organization, an ERIC, or a similar legal entity. When the installation is mobile (e.g. a research vessel) give the country of its usual location (e.g. the home port).</w:t>
      </w:r>
    </w:p>
  </w:footnote>
  <w:footnote w:id="5">
    <w:p w14:paraId="4B57C8A7" w14:textId="77777777" w:rsidR="004D4991" w:rsidRDefault="004D4991" w:rsidP="004D4991">
      <w:pPr>
        <w:pStyle w:val="Notedebasdepage"/>
        <w:ind w:left="284" w:hanging="284"/>
      </w:pPr>
      <w:r w:rsidRPr="00544EAA">
        <w:rPr>
          <w:rStyle w:val="Appelnotedebasdep"/>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“TA-uc” for trans-national access with access costs declared on the basis of unit costs, TA-ac for trans-national access with access costs declared as actual costs, or “TA-</w:t>
      </w:r>
      <w:proofErr w:type="spellStart"/>
      <w:proofErr w:type="gramStart"/>
      <w:r w:rsidRPr="00544EAA">
        <w:rPr>
          <w:rFonts w:asciiTheme="minorHAnsi" w:hAnsiTheme="minorHAnsi" w:cs="Calibri"/>
        </w:rPr>
        <w:t>cb</w:t>
      </w:r>
      <w:proofErr w:type="spellEnd"/>
      <w:r w:rsidRPr="00544EAA">
        <w:rPr>
          <w:rFonts w:asciiTheme="minorHAnsi" w:hAnsiTheme="minorHAnsi" w:cs="Calibri"/>
        </w:rPr>
        <w:t>”  for</w:t>
      </w:r>
      <w:proofErr w:type="gramEnd"/>
      <w:r w:rsidRPr="00544EAA">
        <w:rPr>
          <w:rFonts w:asciiTheme="minorHAnsi" w:hAnsiTheme="minorHAnsi" w:cs="Calibri"/>
        </w:rPr>
        <w:t xml:space="preserve"> trans-national access with access costs declared as a combination of actual costs and costs on the basis of unit costs.  “VA-uc” for virtual access with access costs declared on the basis of unit costs, VA-ac for virtual access with access costs declared as actual costs, or “VA-</w:t>
      </w:r>
      <w:proofErr w:type="spellStart"/>
      <w:proofErr w:type="gramStart"/>
      <w:r w:rsidRPr="00544EAA">
        <w:rPr>
          <w:rFonts w:asciiTheme="minorHAnsi" w:hAnsiTheme="minorHAnsi" w:cs="Calibri"/>
        </w:rPr>
        <w:t>cb</w:t>
      </w:r>
      <w:proofErr w:type="spellEnd"/>
      <w:r w:rsidRPr="00544EAA">
        <w:rPr>
          <w:rFonts w:asciiTheme="minorHAnsi" w:hAnsiTheme="minorHAnsi" w:cs="Calibri"/>
        </w:rPr>
        <w:t>”  for</w:t>
      </w:r>
      <w:proofErr w:type="gramEnd"/>
      <w:r w:rsidRPr="00544EAA">
        <w:rPr>
          <w:rFonts w:asciiTheme="minorHAnsi" w:hAnsiTheme="minorHAnsi" w:cs="Calibri"/>
        </w:rPr>
        <w:t xml:space="preserve"> virtual access with access costs declared as a combination of actual costs and costs on the basis of unit costs. Associate partners, as they cannot charge costs, must indicate actual cost (TA-ac or VA-ac) and put </w:t>
      </w:r>
      <w:proofErr w:type="gramStart"/>
      <w:r w:rsidRPr="00544EAA">
        <w:rPr>
          <w:rFonts w:asciiTheme="minorHAnsi" w:hAnsiTheme="minorHAnsi" w:cs="Calibri"/>
        </w:rPr>
        <w:t>0  in</w:t>
      </w:r>
      <w:proofErr w:type="gramEnd"/>
      <w:r w:rsidRPr="00544EAA">
        <w:rPr>
          <w:rFonts w:asciiTheme="minorHAnsi" w:hAnsiTheme="minorHAnsi" w:cs="Calibri"/>
        </w:rPr>
        <w:t xml:space="preserve"> the actual cost column.</w:t>
      </w:r>
    </w:p>
  </w:footnote>
  <w:footnote w:id="6">
    <w:p w14:paraId="01B97A80" w14:textId="77777777" w:rsidR="004D4991" w:rsidRDefault="004D4991" w:rsidP="004D4991">
      <w:pPr>
        <w:pStyle w:val="Notedebasdepage"/>
        <w:ind w:left="284" w:hanging="284"/>
      </w:pPr>
      <w:r w:rsidRPr="00544EAA">
        <w:rPr>
          <w:rStyle w:val="Appelnotedebasdep"/>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To be filled in only for installations providing trans-national access or virtual access declaring access costs either on the basis of unit costs (TA-uc or VA-uc) or as a combination of actual costs and costs on the basis of unit costs (TA-</w:t>
      </w:r>
      <w:proofErr w:type="spellStart"/>
      <w:r w:rsidRPr="00544EAA">
        <w:rPr>
          <w:rFonts w:asciiTheme="minorHAnsi" w:hAnsiTheme="minorHAnsi" w:cs="Calibri"/>
        </w:rPr>
        <w:t>cb</w:t>
      </w:r>
      <w:proofErr w:type="spellEnd"/>
      <w:r w:rsidRPr="00544EAA">
        <w:rPr>
          <w:rFonts w:asciiTheme="minorHAnsi" w:hAnsiTheme="minorHAnsi" w:cs="Calibri"/>
        </w:rPr>
        <w:t xml:space="preserve"> or VA-</w:t>
      </w:r>
      <w:proofErr w:type="spellStart"/>
      <w:r w:rsidRPr="00544EAA">
        <w:rPr>
          <w:rFonts w:asciiTheme="minorHAnsi" w:hAnsiTheme="minorHAnsi" w:cs="Calibri"/>
        </w:rPr>
        <w:t>uc</w:t>
      </w:r>
      <w:proofErr w:type="spellEnd"/>
      <w:r w:rsidRPr="00544EAA">
        <w:rPr>
          <w:rFonts w:asciiTheme="minorHAnsi" w:hAnsiTheme="minorHAnsi" w:cs="Calibri"/>
        </w:rPr>
        <w:t xml:space="preserve">). The unit cost must be calculated through the specific excel table provided in the submission system. Leave blank in case of or trans-national access with access costs declared as actual costs (TA-ac), or virtual access with access costs declared as actual costs (VA-ac). </w:t>
      </w:r>
    </w:p>
  </w:footnote>
  <w:footnote w:id="7">
    <w:p w14:paraId="439D2D15" w14:textId="77777777" w:rsidR="004D4991" w:rsidRDefault="004D4991" w:rsidP="004D4991">
      <w:pPr>
        <w:pStyle w:val="Notedebasdepage"/>
        <w:ind w:left="280" w:hanging="280"/>
      </w:pPr>
      <w:r w:rsidRPr="00544EAA">
        <w:rPr>
          <w:rStyle w:val="Appelnotedebasdep"/>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r>
      <w:r w:rsidRPr="00544EAA">
        <w:rPr>
          <w:rStyle w:val="PieddepageCar"/>
          <w:rFonts w:asciiTheme="minorHAnsi" w:hAnsiTheme="minorHAnsi" w:cs="Calibri"/>
        </w:rPr>
        <w:t xml:space="preserve">Cost of the access provided under the project. For trans-national access and </w:t>
      </w:r>
      <w:r w:rsidRPr="00544EAA">
        <w:rPr>
          <w:rFonts w:asciiTheme="minorHAnsi" w:hAnsiTheme="minorHAnsi" w:cs="Calibri"/>
        </w:rPr>
        <w:t xml:space="preserve">virtual access </w:t>
      </w:r>
      <w:r w:rsidRPr="00544EAA">
        <w:rPr>
          <w:rStyle w:val="PieddepageCar"/>
          <w:rFonts w:asciiTheme="minorHAnsi" w:hAnsiTheme="minorHAnsi" w:cs="Calibri"/>
        </w:rPr>
        <w:t>fill in one of the two columns or both according to the way access costs are declared. The trans-national and virtual access cost on the basis of unit costs must be computed by multiplying the unit cost by the quantity of access to be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9A6"/>
    <w:multiLevelType w:val="multilevel"/>
    <w:tmpl w:val="E2DA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130D9"/>
    <w:multiLevelType w:val="multilevel"/>
    <w:tmpl w:val="482AC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8E904DB"/>
    <w:multiLevelType w:val="multilevel"/>
    <w:tmpl w:val="F184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B38DE"/>
    <w:multiLevelType w:val="multilevel"/>
    <w:tmpl w:val="DAA6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677B8"/>
    <w:multiLevelType w:val="multilevel"/>
    <w:tmpl w:val="1C4020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9E6BAA"/>
    <w:multiLevelType w:val="hybridMultilevel"/>
    <w:tmpl w:val="5F04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A6551"/>
    <w:multiLevelType w:val="multilevel"/>
    <w:tmpl w:val="4F0E6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C5871"/>
    <w:multiLevelType w:val="multilevel"/>
    <w:tmpl w:val="6CD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B0736"/>
    <w:multiLevelType w:val="multilevel"/>
    <w:tmpl w:val="B1D2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E24AA"/>
    <w:multiLevelType w:val="multilevel"/>
    <w:tmpl w:val="AF18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F679C"/>
    <w:multiLevelType w:val="multilevel"/>
    <w:tmpl w:val="52DA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2E731E"/>
    <w:multiLevelType w:val="multilevel"/>
    <w:tmpl w:val="0B4A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803B5"/>
    <w:multiLevelType w:val="multilevel"/>
    <w:tmpl w:val="CF70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57072"/>
    <w:multiLevelType w:val="hybridMultilevel"/>
    <w:tmpl w:val="07B4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031D5"/>
    <w:multiLevelType w:val="hybridMultilevel"/>
    <w:tmpl w:val="D888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80BC2"/>
    <w:multiLevelType w:val="multilevel"/>
    <w:tmpl w:val="927C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A8645B"/>
    <w:multiLevelType w:val="multilevel"/>
    <w:tmpl w:val="90F2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0105F"/>
    <w:multiLevelType w:val="multilevel"/>
    <w:tmpl w:val="69A6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F364F9"/>
    <w:multiLevelType w:val="multilevel"/>
    <w:tmpl w:val="D352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4524F9"/>
    <w:multiLevelType w:val="multilevel"/>
    <w:tmpl w:val="22FC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A7A1D"/>
    <w:multiLevelType w:val="multilevel"/>
    <w:tmpl w:val="EA0A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A271B0"/>
    <w:multiLevelType w:val="multilevel"/>
    <w:tmpl w:val="55EA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B2BAB"/>
    <w:multiLevelType w:val="hybridMultilevel"/>
    <w:tmpl w:val="FB8CAB84"/>
    <w:lvl w:ilvl="0" w:tplc="21C03CA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601407"/>
    <w:multiLevelType w:val="multilevel"/>
    <w:tmpl w:val="EDB27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168A3"/>
    <w:multiLevelType w:val="hybridMultilevel"/>
    <w:tmpl w:val="F748091E"/>
    <w:lvl w:ilvl="0" w:tplc="0762BA5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3C3B1A"/>
    <w:multiLevelType w:val="multilevel"/>
    <w:tmpl w:val="405C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33951"/>
    <w:multiLevelType w:val="multilevel"/>
    <w:tmpl w:val="3B88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6E3736"/>
    <w:multiLevelType w:val="multilevel"/>
    <w:tmpl w:val="A90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8B54EF"/>
    <w:multiLevelType w:val="multilevel"/>
    <w:tmpl w:val="366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796807"/>
    <w:multiLevelType w:val="multilevel"/>
    <w:tmpl w:val="65E2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BF3429"/>
    <w:multiLevelType w:val="multilevel"/>
    <w:tmpl w:val="AC6E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F525ED"/>
    <w:multiLevelType w:val="multilevel"/>
    <w:tmpl w:val="3DF6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4F0D11"/>
    <w:multiLevelType w:val="multilevel"/>
    <w:tmpl w:val="F650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9000283">
    <w:abstractNumId w:val="27"/>
  </w:num>
  <w:num w:numId="2" w16cid:durableId="229119182">
    <w:abstractNumId w:val="15"/>
  </w:num>
  <w:num w:numId="3" w16cid:durableId="1715688981">
    <w:abstractNumId w:val="8"/>
  </w:num>
  <w:num w:numId="4" w16cid:durableId="243028334">
    <w:abstractNumId w:val="19"/>
  </w:num>
  <w:num w:numId="5" w16cid:durableId="791092973">
    <w:abstractNumId w:val="17"/>
  </w:num>
  <w:num w:numId="6" w16cid:durableId="572471284">
    <w:abstractNumId w:val="9"/>
  </w:num>
  <w:num w:numId="7" w16cid:durableId="817694314">
    <w:abstractNumId w:val="10"/>
  </w:num>
  <w:num w:numId="8" w16cid:durableId="764611752">
    <w:abstractNumId w:val="18"/>
  </w:num>
  <w:num w:numId="9" w16cid:durableId="565651633">
    <w:abstractNumId w:val="6"/>
  </w:num>
  <w:num w:numId="10" w16cid:durableId="415251351">
    <w:abstractNumId w:val="16"/>
  </w:num>
  <w:num w:numId="11" w16cid:durableId="333996166">
    <w:abstractNumId w:val="20"/>
  </w:num>
  <w:num w:numId="12" w16cid:durableId="71850636">
    <w:abstractNumId w:val="25"/>
  </w:num>
  <w:num w:numId="13" w16cid:durableId="104857824">
    <w:abstractNumId w:val="32"/>
  </w:num>
  <w:num w:numId="14" w16cid:durableId="145322176">
    <w:abstractNumId w:val="7"/>
  </w:num>
  <w:num w:numId="15" w16cid:durableId="1993560817">
    <w:abstractNumId w:val="21"/>
  </w:num>
  <w:num w:numId="16" w16cid:durableId="498663844">
    <w:abstractNumId w:val="12"/>
  </w:num>
  <w:num w:numId="17" w16cid:durableId="989216893">
    <w:abstractNumId w:val="30"/>
  </w:num>
  <w:num w:numId="18" w16cid:durableId="1042441357">
    <w:abstractNumId w:val="29"/>
  </w:num>
  <w:num w:numId="19" w16cid:durableId="1491478481">
    <w:abstractNumId w:val="11"/>
  </w:num>
  <w:num w:numId="20" w16cid:durableId="343479514">
    <w:abstractNumId w:val="2"/>
  </w:num>
  <w:num w:numId="21" w16cid:durableId="1410034409">
    <w:abstractNumId w:val="26"/>
  </w:num>
  <w:num w:numId="22" w16cid:durableId="1912541582">
    <w:abstractNumId w:val="31"/>
  </w:num>
  <w:num w:numId="23" w16cid:durableId="912398207">
    <w:abstractNumId w:val="23"/>
  </w:num>
  <w:num w:numId="24" w16cid:durableId="1577785707">
    <w:abstractNumId w:val="0"/>
  </w:num>
  <w:num w:numId="25" w16cid:durableId="1725717999">
    <w:abstractNumId w:val="3"/>
  </w:num>
  <w:num w:numId="26" w16cid:durableId="1035232785">
    <w:abstractNumId w:val="28"/>
  </w:num>
  <w:num w:numId="27" w16cid:durableId="1002858078">
    <w:abstractNumId w:val="4"/>
  </w:num>
  <w:num w:numId="28" w16cid:durableId="1906136707">
    <w:abstractNumId w:val="1"/>
  </w:num>
  <w:num w:numId="29" w16cid:durableId="530387602">
    <w:abstractNumId w:val="13"/>
  </w:num>
  <w:num w:numId="30" w16cid:durableId="440808568">
    <w:abstractNumId w:val="5"/>
  </w:num>
  <w:num w:numId="31" w16cid:durableId="288362194">
    <w:abstractNumId w:val="14"/>
  </w:num>
  <w:num w:numId="32" w16cid:durableId="1590237388">
    <w:abstractNumId w:val="24"/>
  </w:num>
  <w:num w:numId="33" w16cid:durableId="8145643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Leoni">
    <w15:presenceInfo w15:providerId="AD" w15:userId="S::silvia.leoni@unimi.it::4fdc748e-57df-4d4c-8e6e-c4f192088a65"/>
  </w15:person>
  <w15:person w15:author="Lewitowicz Marek">
    <w15:presenceInfo w15:providerId="None" w15:userId="Lewitowicz 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41"/>
    <w:rsid w:val="0000356D"/>
    <w:rsid w:val="00010BDF"/>
    <w:rsid w:val="0001636C"/>
    <w:rsid w:val="00030317"/>
    <w:rsid w:val="00057016"/>
    <w:rsid w:val="000738FA"/>
    <w:rsid w:val="000876C3"/>
    <w:rsid w:val="000933FD"/>
    <w:rsid w:val="00097ADF"/>
    <w:rsid w:val="000D56F3"/>
    <w:rsid w:val="000D6BD1"/>
    <w:rsid w:val="000E2681"/>
    <w:rsid w:val="001007B0"/>
    <w:rsid w:val="001127D7"/>
    <w:rsid w:val="00125938"/>
    <w:rsid w:val="00133D04"/>
    <w:rsid w:val="00156FF3"/>
    <w:rsid w:val="00157C32"/>
    <w:rsid w:val="0017314A"/>
    <w:rsid w:val="00181479"/>
    <w:rsid w:val="001B0C0C"/>
    <w:rsid w:val="00221283"/>
    <w:rsid w:val="00222CFA"/>
    <w:rsid w:val="00264F41"/>
    <w:rsid w:val="00283BC1"/>
    <w:rsid w:val="00283FDB"/>
    <w:rsid w:val="00292AF6"/>
    <w:rsid w:val="002A5B80"/>
    <w:rsid w:val="002B524C"/>
    <w:rsid w:val="002D0CD6"/>
    <w:rsid w:val="002D46C0"/>
    <w:rsid w:val="0030543D"/>
    <w:rsid w:val="00314BB6"/>
    <w:rsid w:val="00354EE2"/>
    <w:rsid w:val="00377860"/>
    <w:rsid w:val="003A72AB"/>
    <w:rsid w:val="004218AB"/>
    <w:rsid w:val="00424899"/>
    <w:rsid w:val="00437EEB"/>
    <w:rsid w:val="00471A01"/>
    <w:rsid w:val="00474F66"/>
    <w:rsid w:val="004867DA"/>
    <w:rsid w:val="00491CF3"/>
    <w:rsid w:val="004B32D4"/>
    <w:rsid w:val="004D4991"/>
    <w:rsid w:val="005A4902"/>
    <w:rsid w:val="005E564C"/>
    <w:rsid w:val="005F3016"/>
    <w:rsid w:val="00616CB6"/>
    <w:rsid w:val="00670916"/>
    <w:rsid w:val="00691F4D"/>
    <w:rsid w:val="00693E81"/>
    <w:rsid w:val="00694E4E"/>
    <w:rsid w:val="006A3736"/>
    <w:rsid w:val="006C54C3"/>
    <w:rsid w:val="006D3939"/>
    <w:rsid w:val="006E215A"/>
    <w:rsid w:val="006E2D16"/>
    <w:rsid w:val="00717FA0"/>
    <w:rsid w:val="007220B2"/>
    <w:rsid w:val="00791DEF"/>
    <w:rsid w:val="00794C88"/>
    <w:rsid w:val="007B52AB"/>
    <w:rsid w:val="007B7414"/>
    <w:rsid w:val="007D2975"/>
    <w:rsid w:val="007F31AD"/>
    <w:rsid w:val="00814271"/>
    <w:rsid w:val="008464CE"/>
    <w:rsid w:val="00885025"/>
    <w:rsid w:val="008B26AB"/>
    <w:rsid w:val="008E5580"/>
    <w:rsid w:val="008E6ACE"/>
    <w:rsid w:val="008F19A0"/>
    <w:rsid w:val="00907814"/>
    <w:rsid w:val="009241E6"/>
    <w:rsid w:val="00967F00"/>
    <w:rsid w:val="00975ED8"/>
    <w:rsid w:val="0097774C"/>
    <w:rsid w:val="009A365A"/>
    <w:rsid w:val="009C2D3C"/>
    <w:rsid w:val="009D2BE1"/>
    <w:rsid w:val="009D30C9"/>
    <w:rsid w:val="009D428E"/>
    <w:rsid w:val="009E59A6"/>
    <w:rsid w:val="009F0223"/>
    <w:rsid w:val="00A27D67"/>
    <w:rsid w:val="00A32279"/>
    <w:rsid w:val="00A34197"/>
    <w:rsid w:val="00A41175"/>
    <w:rsid w:val="00A42828"/>
    <w:rsid w:val="00A47EB6"/>
    <w:rsid w:val="00A543FC"/>
    <w:rsid w:val="00A66343"/>
    <w:rsid w:val="00A74D3E"/>
    <w:rsid w:val="00A762C6"/>
    <w:rsid w:val="00A81DEC"/>
    <w:rsid w:val="00AB300D"/>
    <w:rsid w:val="00AB437B"/>
    <w:rsid w:val="00AF0471"/>
    <w:rsid w:val="00B07C89"/>
    <w:rsid w:val="00B1722B"/>
    <w:rsid w:val="00B17E47"/>
    <w:rsid w:val="00B2737C"/>
    <w:rsid w:val="00B61786"/>
    <w:rsid w:val="00B86324"/>
    <w:rsid w:val="00B91DF5"/>
    <w:rsid w:val="00BD6671"/>
    <w:rsid w:val="00BF63C0"/>
    <w:rsid w:val="00C03E07"/>
    <w:rsid w:val="00C12B50"/>
    <w:rsid w:val="00C23114"/>
    <w:rsid w:val="00C25A7F"/>
    <w:rsid w:val="00C273AD"/>
    <w:rsid w:val="00C33CE7"/>
    <w:rsid w:val="00C52710"/>
    <w:rsid w:val="00C8028C"/>
    <w:rsid w:val="00C818A0"/>
    <w:rsid w:val="00C8690F"/>
    <w:rsid w:val="00C87506"/>
    <w:rsid w:val="00CA173C"/>
    <w:rsid w:val="00CD014B"/>
    <w:rsid w:val="00CE5D30"/>
    <w:rsid w:val="00D15ADA"/>
    <w:rsid w:val="00D16A40"/>
    <w:rsid w:val="00D50454"/>
    <w:rsid w:val="00D5382D"/>
    <w:rsid w:val="00D60A16"/>
    <w:rsid w:val="00DA12AA"/>
    <w:rsid w:val="00DA38D0"/>
    <w:rsid w:val="00DB4A84"/>
    <w:rsid w:val="00DB759F"/>
    <w:rsid w:val="00DD193D"/>
    <w:rsid w:val="00DE01DA"/>
    <w:rsid w:val="00E1500A"/>
    <w:rsid w:val="00E76143"/>
    <w:rsid w:val="00E81EE4"/>
    <w:rsid w:val="00E95533"/>
    <w:rsid w:val="00E977A0"/>
    <w:rsid w:val="00EA32F2"/>
    <w:rsid w:val="00EA3652"/>
    <w:rsid w:val="00ED2B8E"/>
    <w:rsid w:val="00ED77C3"/>
    <w:rsid w:val="00EF4AFD"/>
    <w:rsid w:val="00F063A9"/>
    <w:rsid w:val="00F4002B"/>
    <w:rsid w:val="00F93A41"/>
    <w:rsid w:val="00FB5C93"/>
    <w:rsid w:val="00FC3B6E"/>
    <w:rsid w:val="00FC5255"/>
    <w:rsid w:val="00FE4DE1"/>
    <w:rsid w:val="12BAA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D54563"/>
  <w15:chartTrackingRefBased/>
  <w15:docId w15:val="{762524D2-37D7-5C45-8C3D-B89F0FB9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3A41"/>
    <w:pPr>
      <w:widowControl w:val="0"/>
    </w:pPr>
    <w:rPr>
      <w:rFonts w:ascii="EC Square Sans Pro" w:eastAsia="Times New Roman" w:hAnsi="EC Square Sans Pro" w:cs="Verdana"/>
      <w:kern w:val="0"/>
      <w:sz w:val="22"/>
      <w:szCs w:val="22"/>
      <w:lang w:val="en-US"/>
      <w14:ligatures w14:val="none"/>
    </w:rPr>
  </w:style>
  <w:style w:type="paragraph" w:styleId="Titre1">
    <w:name w:val="heading 1"/>
    <w:basedOn w:val="Normal"/>
    <w:next w:val="Normal"/>
    <w:link w:val="Titre1Car"/>
    <w:uiPriority w:val="9"/>
    <w:qFormat/>
    <w:rsid w:val="00F93A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93A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93A4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93A4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93A4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93A4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3A4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3A4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3A4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3A41"/>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F93A41"/>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F93A41"/>
    <w:rPr>
      <w:rFonts w:eastAsiaTheme="majorEastAsia"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F93A41"/>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semiHidden/>
    <w:rsid w:val="00F93A41"/>
    <w:rPr>
      <w:rFonts w:eastAsiaTheme="majorEastAsia" w:cstheme="majorBidi"/>
      <w:color w:val="2F5496" w:themeColor="accent1" w:themeShade="BF"/>
      <w:lang w:val="en-GB"/>
    </w:rPr>
  </w:style>
  <w:style w:type="character" w:customStyle="1" w:styleId="Titre6Car">
    <w:name w:val="Titre 6 Car"/>
    <w:basedOn w:val="Policepardfaut"/>
    <w:link w:val="Titre6"/>
    <w:uiPriority w:val="9"/>
    <w:semiHidden/>
    <w:rsid w:val="00F93A41"/>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F93A41"/>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F93A41"/>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F93A41"/>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F93A4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3A41"/>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F93A4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3A41"/>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F93A4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93A41"/>
    <w:rPr>
      <w:i/>
      <w:iCs/>
      <w:color w:val="404040" w:themeColor="text1" w:themeTint="BF"/>
      <w:lang w:val="en-GB"/>
    </w:rPr>
  </w:style>
  <w:style w:type="paragraph" w:styleId="Paragraphedeliste">
    <w:name w:val="List Paragraph"/>
    <w:basedOn w:val="Normal"/>
    <w:uiPriority w:val="34"/>
    <w:qFormat/>
    <w:rsid w:val="00F93A41"/>
    <w:pPr>
      <w:ind w:left="720"/>
      <w:contextualSpacing/>
    </w:pPr>
  </w:style>
  <w:style w:type="character" w:styleId="Accentuationintense">
    <w:name w:val="Intense Emphasis"/>
    <w:basedOn w:val="Policepardfaut"/>
    <w:uiPriority w:val="21"/>
    <w:qFormat/>
    <w:rsid w:val="00F93A41"/>
    <w:rPr>
      <w:i/>
      <w:iCs/>
      <w:color w:val="2F5496" w:themeColor="accent1" w:themeShade="BF"/>
    </w:rPr>
  </w:style>
  <w:style w:type="paragraph" w:styleId="Citationintense">
    <w:name w:val="Intense Quote"/>
    <w:basedOn w:val="Normal"/>
    <w:next w:val="Normal"/>
    <w:link w:val="CitationintenseCar"/>
    <w:uiPriority w:val="30"/>
    <w:qFormat/>
    <w:rsid w:val="00F9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93A41"/>
    <w:rPr>
      <w:i/>
      <w:iCs/>
      <w:color w:val="2F5496" w:themeColor="accent1" w:themeShade="BF"/>
      <w:lang w:val="en-GB"/>
    </w:rPr>
  </w:style>
  <w:style w:type="character" w:styleId="Rfrenceintense">
    <w:name w:val="Intense Reference"/>
    <w:basedOn w:val="Policepardfaut"/>
    <w:uiPriority w:val="32"/>
    <w:qFormat/>
    <w:rsid w:val="00F93A41"/>
    <w:rPr>
      <w:b/>
      <w:bCs/>
      <w:smallCaps/>
      <w:color w:val="2F5496" w:themeColor="accent1" w:themeShade="BF"/>
      <w:spacing w:val="5"/>
    </w:rPr>
  </w:style>
  <w:style w:type="paragraph" w:styleId="Notedebasdepage">
    <w:name w:val="footnote text"/>
    <w:aliases w:val="Schriftart: 9 pt,Schriftart: 10 pt,Schriftart: 8 pt,WB-Fußnotentext,fn,Footnotes,Footnote ak,FoodNote,ft,Footnote,Footnote Text Char1,Footnote Text Char Char,Footnote Text Char1 Char Char"/>
    <w:basedOn w:val="Normal"/>
    <w:link w:val="NotedebasdepageCar"/>
    <w:uiPriority w:val="99"/>
    <w:unhideWhenUsed/>
    <w:rsid w:val="00F93A41"/>
    <w:rPr>
      <w:sz w:val="20"/>
      <w:szCs w:val="20"/>
    </w:rPr>
  </w:style>
  <w:style w:type="character" w:customStyle="1" w:styleId="NotedebasdepageCar">
    <w:name w:val="Note de bas de page Car"/>
    <w:aliases w:val="Schriftart: 9 pt Car,Schriftart: 10 pt Car,Schriftart: 8 pt Car,WB-Fußnotentext Car,fn Car,Footnotes Car,Footnote ak Car,FoodNote Car,ft Car,Footnote Car,Footnote Text Char1 Car,Footnote Text Char Char Car"/>
    <w:basedOn w:val="Policepardfaut"/>
    <w:link w:val="Notedebasdepage"/>
    <w:uiPriority w:val="99"/>
    <w:rsid w:val="00F93A41"/>
    <w:rPr>
      <w:rFonts w:ascii="EC Square Sans Pro" w:eastAsia="Times New Roman" w:hAnsi="EC Square Sans Pro" w:cs="Verdana"/>
      <w:kern w:val="0"/>
      <w:sz w:val="20"/>
      <w:szCs w:val="20"/>
      <w:lang w:val="en-US"/>
      <w14:ligatures w14:val="none"/>
    </w:rPr>
  </w:style>
  <w:style w:type="table" w:styleId="Grilledutableau">
    <w:name w:val="Table Grid"/>
    <w:basedOn w:val="TableauNormal"/>
    <w:uiPriority w:val="39"/>
    <w:rsid w:val="00F93A41"/>
    <w:rPr>
      <w:rFonts w:ascii="EC Square Sans Pro" w:eastAsia="Times New Roman" w:hAnsi="EC Square Sans Pro" w:cs="Verdana"/>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F93A41"/>
    <w:pPr>
      <w:tabs>
        <w:tab w:val="center" w:pos="4536"/>
        <w:tab w:val="right" w:pos="9072"/>
      </w:tabs>
    </w:pPr>
  </w:style>
  <w:style w:type="character" w:customStyle="1" w:styleId="PieddepageCar">
    <w:name w:val="Pied de page Car"/>
    <w:basedOn w:val="Policepardfaut"/>
    <w:link w:val="Pieddepage"/>
    <w:uiPriority w:val="99"/>
    <w:rsid w:val="00F93A41"/>
    <w:rPr>
      <w:rFonts w:ascii="EC Square Sans Pro" w:eastAsia="Times New Roman" w:hAnsi="EC Square Sans Pro" w:cs="Verdana"/>
      <w:kern w:val="0"/>
      <w:sz w:val="22"/>
      <w:szCs w:val="22"/>
      <w:lang w:val="en-US"/>
      <w14:ligatures w14:val="none"/>
    </w:rPr>
  </w:style>
  <w:style w:type="character" w:styleId="Appelnotedebasdep">
    <w:name w:val="footnote reference"/>
    <w:aliases w:val="Footnote symbol,Times 10 Point,Exposant 3 Point"/>
    <w:basedOn w:val="Policepardfaut"/>
    <w:uiPriority w:val="99"/>
    <w:unhideWhenUsed/>
    <w:rsid w:val="00F93A41"/>
    <w:rPr>
      <w:rFonts w:cs="Times New Roman"/>
      <w:vertAlign w:val="superscript"/>
    </w:rPr>
  </w:style>
  <w:style w:type="character" w:styleId="Lienhypertexte">
    <w:name w:val="Hyperlink"/>
    <w:basedOn w:val="Policepardfaut"/>
    <w:uiPriority w:val="99"/>
    <w:unhideWhenUsed/>
    <w:rsid w:val="00F93A41"/>
    <w:rPr>
      <w:rFonts w:cs="Times New Roman"/>
      <w:color w:val="0088CC"/>
      <w:u w:val="single"/>
    </w:rPr>
  </w:style>
  <w:style w:type="paragraph" w:styleId="NormalWeb">
    <w:name w:val="Normal (Web)"/>
    <w:basedOn w:val="Normal"/>
    <w:uiPriority w:val="99"/>
    <w:unhideWhenUsed/>
    <w:rsid w:val="00B91DF5"/>
    <w:rPr>
      <w:rFonts w:ascii="Times New Roman" w:hAnsi="Times New Roman" w:cs="Times New Roman"/>
      <w:sz w:val="24"/>
      <w:szCs w:val="24"/>
    </w:rPr>
  </w:style>
  <w:style w:type="character" w:styleId="Mentionnonrsolue">
    <w:name w:val="Unresolved Mention"/>
    <w:basedOn w:val="Policepardfaut"/>
    <w:uiPriority w:val="99"/>
    <w:semiHidden/>
    <w:unhideWhenUsed/>
    <w:rsid w:val="00222CFA"/>
    <w:rPr>
      <w:color w:val="605E5C"/>
      <w:shd w:val="clear" w:color="auto" w:fill="E1DFDD"/>
    </w:rPr>
  </w:style>
  <w:style w:type="character" w:styleId="Lienhypertextesuivivisit">
    <w:name w:val="FollowedHyperlink"/>
    <w:basedOn w:val="Policepardfaut"/>
    <w:uiPriority w:val="99"/>
    <w:semiHidden/>
    <w:unhideWhenUsed/>
    <w:rsid w:val="00C23114"/>
    <w:rPr>
      <w:color w:val="954F72" w:themeColor="followedHyperlink"/>
      <w:u w:val="single"/>
    </w:rPr>
  </w:style>
  <w:style w:type="paragraph" w:styleId="Rvision">
    <w:name w:val="Revision"/>
    <w:hidden/>
    <w:uiPriority w:val="99"/>
    <w:semiHidden/>
    <w:rsid w:val="009D2BE1"/>
    <w:rPr>
      <w:rFonts w:ascii="EC Square Sans Pro" w:eastAsia="Times New Roman" w:hAnsi="EC Square Sans Pro" w:cs="Verdana"/>
      <w:kern w:val="0"/>
      <w:sz w:val="22"/>
      <w:szCs w:val="22"/>
      <w:lang w:val="en-US"/>
      <w14:ligatures w14:val="none"/>
    </w:rPr>
  </w:style>
  <w:style w:type="character" w:styleId="Marquedecommentaire">
    <w:name w:val="annotation reference"/>
    <w:basedOn w:val="Policepardfaut"/>
    <w:uiPriority w:val="99"/>
    <w:semiHidden/>
    <w:unhideWhenUsed/>
    <w:rsid w:val="005F3016"/>
    <w:rPr>
      <w:sz w:val="16"/>
      <w:szCs w:val="16"/>
    </w:rPr>
  </w:style>
  <w:style w:type="paragraph" w:styleId="Commentaire">
    <w:name w:val="annotation text"/>
    <w:basedOn w:val="Normal"/>
    <w:link w:val="CommentaireCar"/>
    <w:uiPriority w:val="99"/>
    <w:semiHidden/>
    <w:unhideWhenUsed/>
    <w:rsid w:val="005F3016"/>
    <w:rPr>
      <w:sz w:val="20"/>
      <w:szCs w:val="20"/>
    </w:rPr>
  </w:style>
  <w:style w:type="character" w:customStyle="1" w:styleId="CommentaireCar">
    <w:name w:val="Commentaire Car"/>
    <w:basedOn w:val="Policepardfaut"/>
    <w:link w:val="Commentaire"/>
    <w:uiPriority w:val="99"/>
    <w:semiHidden/>
    <w:rsid w:val="005F3016"/>
    <w:rPr>
      <w:rFonts w:ascii="EC Square Sans Pro" w:eastAsia="Times New Roman" w:hAnsi="EC Square Sans Pro" w:cs="Verdana"/>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5F3016"/>
    <w:rPr>
      <w:b/>
      <w:bCs/>
    </w:rPr>
  </w:style>
  <w:style w:type="character" w:customStyle="1" w:styleId="ObjetducommentaireCar">
    <w:name w:val="Objet du commentaire Car"/>
    <w:basedOn w:val="CommentaireCar"/>
    <w:link w:val="Objetducommentaire"/>
    <w:uiPriority w:val="99"/>
    <w:semiHidden/>
    <w:rsid w:val="005F3016"/>
    <w:rPr>
      <w:rFonts w:ascii="EC Square Sans Pro" w:eastAsia="Times New Roman" w:hAnsi="EC Square Sans Pro" w:cs="Verdan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329">
      <w:bodyDiv w:val="1"/>
      <w:marLeft w:val="0"/>
      <w:marRight w:val="0"/>
      <w:marTop w:val="0"/>
      <w:marBottom w:val="0"/>
      <w:divBdr>
        <w:top w:val="none" w:sz="0" w:space="0" w:color="auto"/>
        <w:left w:val="none" w:sz="0" w:space="0" w:color="auto"/>
        <w:bottom w:val="none" w:sz="0" w:space="0" w:color="auto"/>
        <w:right w:val="none" w:sz="0" w:space="0" w:color="auto"/>
      </w:divBdr>
      <w:divsChild>
        <w:div w:id="52048899">
          <w:marLeft w:val="0"/>
          <w:marRight w:val="0"/>
          <w:marTop w:val="0"/>
          <w:marBottom w:val="0"/>
          <w:divBdr>
            <w:top w:val="none" w:sz="0" w:space="0" w:color="auto"/>
            <w:left w:val="none" w:sz="0" w:space="0" w:color="auto"/>
            <w:bottom w:val="none" w:sz="0" w:space="0" w:color="auto"/>
            <w:right w:val="none" w:sz="0" w:space="0" w:color="auto"/>
          </w:divBdr>
          <w:divsChild>
            <w:div w:id="216816359">
              <w:marLeft w:val="0"/>
              <w:marRight w:val="0"/>
              <w:marTop w:val="0"/>
              <w:marBottom w:val="0"/>
              <w:divBdr>
                <w:top w:val="none" w:sz="0" w:space="0" w:color="auto"/>
                <w:left w:val="none" w:sz="0" w:space="0" w:color="auto"/>
                <w:bottom w:val="none" w:sz="0" w:space="0" w:color="auto"/>
                <w:right w:val="none" w:sz="0" w:space="0" w:color="auto"/>
              </w:divBdr>
              <w:divsChild>
                <w:div w:id="2000500310">
                  <w:marLeft w:val="0"/>
                  <w:marRight w:val="0"/>
                  <w:marTop w:val="0"/>
                  <w:marBottom w:val="0"/>
                  <w:divBdr>
                    <w:top w:val="none" w:sz="0" w:space="0" w:color="auto"/>
                    <w:left w:val="none" w:sz="0" w:space="0" w:color="auto"/>
                    <w:bottom w:val="none" w:sz="0" w:space="0" w:color="auto"/>
                    <w:right w:val="none" w:sz="0" w:space="0" w:color="auto"/>
                  </w:divBdr>
                  <w:divsChild>
                    <w:div w:id="8734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692">
      <w:bodyDiv w:val="1"/>
      <w:marLeft w:val="0"/>
      <w:marRight w:val="0"/>
      <w:marTop w:val="0"/>
      <w:marBottom w:val="0"/>
      <w:divBdr>
        <w:top w:val="none" w:sz="0" w:space="0" w:color="auto"/>
        <w:left w:val="none" w:sz="0" w:space="0" w:color="auto"/>
        <w:bottom w:val="none" w:sz="0" w:space="0" w:color="auto"/>
        <w:right w:val="none" w:sz="0" w:space="0" w:color="auto"/>
      </w:divBdr>
      <w:divsChild>
        <w:div w:id="2038310297">
          <w:marLeft w:val="0"/>
          <w:marRight w:val="0"/>
          <w:marTop w:val="0"/>
          <w:marBottom w:val="0"/>
          <w:divBdr>
            <w:top w:val="none" w:sz="0" w:space="0" w:color="auto"/>
            <w:left w:val="none" w:sz="0" w:space="0" w:color="auto"/>
            <w:bottom w:val="none" w:sz="0" w:space="0" w:color="auto"/>
            <w:right w:val="none" w:sz="0" w:space="0" w:color="auto"/>
          </w:divBdr>
          <w:divsChild>
            <w:div w:id="1256523446">
              <w:marLeft w:val="0"/>
              <w:marRight w:val="0"/>
              <w:marTop w:val="0"/>
              <w:marBottom w:val="0"/>
              <w:divBdr>
                <w:top w:val="none" w:sz="0" w:space="0" w:color="auto"/>
                <w:left w:val="none" w:sz="0" w:space="0" w:color="auto"/>
                <w:bottom w:val="none" w:sz="0" w:space="0" w:color="auto"/>
                <w:right w:val="none" w:sz="0" w:space="0" w:color="auto"/>
              </w:divBdr>
              <w:divsChild>
                <w:div w:id="651837343">
                  <w:marLeft w:val="0"/>
                  <w:marRight w:val="0"/>
                  <w:marTop w:val="0"/>
                  <w:marBottom w:val="0"/>
                  <w:divBdr>
                    <w:top w:val="none" w:sz="0" w:space="0" w:color="auto"/>
                    <w:left w:val="none" w:sz="0" w:space="0" w:color="auto"/>
                    <w:bottom w:val="none" w:sz="0" w:space="0" w:color="auto"/>
                    <w:right w:val="none" w:sz="0" w:space="0" w:color="auto"/>
                  </w:divBdr>
                  <w:divsChild>
                    <w:div w:id="7598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1659">
      <w:bodyDiv w:val="1"/>
      <w:marLeft w:val="0"/>
      <w:marRight w:val="0"/>
      <w:marTop w:val="0"/>
      <w:marBottom w:val="0"/>
      <w:divBdr>
        <w:top w:val="none" w:sz="0" w:space="0" w:color="auto"/>
        <w:left w:val="none" w:sz="0" w:space="0" w:color="auto"/>
        <w:bottom w:val="none" w:sz="0" w:space="0" w:color="auto"/>
        <w:right w:val="none" w:sz="0" w:space="0" w:color="auto"/>
      </w:divBdr>
      <w:divsChild>
        <w:div w:id="1615676394">
          <w:marLeft w:val="0"/>
          <w:marRight w:val="0"/>
          <w:marTop w:val="0"/>
          <w:marBottom w:val="0"/>
          <w:divBdr>
            <w:top w:val="none" w:sz="0" w:space="0" w:color="auto"/>
            <w:left w:val="none" w:sz="0" w:space="0" w:color="auto"/>
            <w:bottom w:val="none" w:sz="0" w:space="0" w:color="auto"/>
            <w:right w:val="none" w:sz="0" w:space="0" w:color="auto"/>
          </w:divBdr>
          <w:divsChild>
            <w:div w:id="1785609750">
              <w:marLeft w:val="0"/>
              <w:marRight w:val="0"/>
              <w:marTop w:val="0"/>
              <w:marBottom w:val="0"/>
              <w:divBdr>
                <w:top w:val="none" w:sz="0" w:space="0" w:color="auto"/>
                <w:left w:val="none" w:sz="0" w:space="0" w:color="auto"/>
                <w:bottom w:val="none" w:sz="0" w:space="0" w:color="auto"/>
                <w:right w:val="none" w:sz="0" w:space="0" w:color="auto"/>
              </w:divBdr>
              <w:divsChild>
                <w:div w:id="654719159">
                  <w:marLeft w:val="0"/>
                  <w:marRight w:val="0"/>
                  <w:marTop w:val="0"/>
                  <w:marBottom w:val="0"/>
                  <w:divBdr>
                    <w:top w:val="none" w:sz="0" w:space="0" w:color="auto"/>
                    <w:left w:val="none" w:sz="0" w:space="0" w:color="auto"/>
                    <w:bottom w:val="none" w:sz="0" w:space="0" w:color="auto"/>
                    <w:right w:val="none" w:sz="0" w:space="0" w:color="auto"/>
                  </w:divBdr>
                  <w:divsChild>
                    <w:div w:id="18051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5714">
      <w:bodyDiv w:val="1"/>
      <w:marLeft w:val="0"/>
      <w:marRight w:val="0"/>
      <w:marTop w:val="0"/>
      <w:marBottom w:val="0"/>
      <w:divBdr>
        <w:top w:val="none" w:sz="0" w:space="0" w:color="auto"/>
        <w:left w:val="none" w:sz="0" w:space="0" w:color="auto"/>
        <w:bottom w:val="none" w:sz="0" w:space="0" w:color="auto"/>
        <w:right w:val="none" w:sz="0" w:space="0" w:color="auto"/>
      </w:divBdr>
      <w:divsChild>
        <w:div w:id="146675640">
          <w:marLeft w:val="0"/>
          <w:marRight w:val="0"/>
          <w:marTop w:val="0"/>
          <w:marBottom w:val="0"/>
          <w:divBdr>
            <w:top w:val="none" w:sz="0" w:space="0" w:color="auto"/>
            <w:left w:val="none" w:sz="0" w:space="0" w:color="auto"/>
            <w:bottom w:val="none" w:sz="0" w:space="0" w:color="auto"/>
            <w:right w:val="none" w:sz="0" w:space="0" w:color="auto"/>
          </w:divBdr>
          <w:divsChild>
            <w:div w:id="401106504">
              <w:marLeft w:val="0"/>
              <w:marRight w:val="0"/>
              <w:marTop w:val="0"/>
              <w:marBottom w:val="0"/>
              <w:divBdr>
                <w:top w:val="none" w:sz="0" w:space="0" w:color="auto"/>
                <w:left w:val="none" w:sz="0" w:space="0" w:color="auto"/>
                <w:bottom w:val="none" w:sz="0" w:space="0" w:color="auto"/>
                <w:right w:val="none" w:sz="0" w:space="0" w:color="auto"/>
              </w:divBdr>
              <w:divsChild>
                <w:div w:id="1544295549">
                  <w:marLeft w:val="0"/>
                  <w:marRight w:val="0"/>
                  <w:marTop w:val="0"/>
                  <w:marBottom w:val="0"/>
                  <w:divBdr>
                    <w:top w:val="none" w:sz="0" w:space="0" w:color="auto"/>
                    <w:left w:val="none" w:sz="0" w:space="0" w:color="auto"/>
                    <w:bottom w:val="none" w:sz="0" w:space="0" w:color="auto"/>
                    <w:right w:val="none" w:sz="0" w:space="0" w:color="auto"/>
                  </w:divBdr>
                  <w:divsChild>
                    <w:div w:id="21421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1318">
      <w:bodyDiv w:val="1"/>
      <w:marLeft w:val="0"/>
      <w:marRight w:val="0"/>
      <w:marTop w:val="0"/>
      <w:marBottom w:val="0"/>
      <w:divBdr>
        <w:top w:val="none" w:sz="0" w:space="0" w:color="auto"/>
        <w:left w:val="none" w:sz="0" w:space="0" w:color="auto"/>
        <w:bottom w:val="none" w:sz="0" w:space="0" w:color="auto"/>
        <w:right w:val="none" w:sz="0" w:space="0" w:color="auto"/>
      </w:divBdr>
      <w:divsChild>
        <w:div w:id="520166375">
          <w:marLeft w:val="0"/>
          <w:marRight w:val="0"/>
          <w:marTop w:val="0"/>
          <w:marBottom w:val="0"/>
          <w:divBdr>
            <w:top w:val="none" w:sz="0" w:space="0" w:color="auto"/>
            <w:left w:val="none" w:sz="0" w:space="0" w:color="auto"/>
            <w:bottom w:val="none" w:sz="0" w:space="0" w:color="auto"/>
            <w:right w:val="none" w:sz="0" w:space="0" w:color="auto"/>
          </w:divBdr>
          <w:divsChild>
            <w:div w:id="992216505">
              <w:marLeft w:val="0"/>
              <w:marRight w:val="0"/>
              <w:marTop w:val="0"/>
              <w:marBottom w:val="0"/>
              <w:divBdr>
                <w:top w:val="none" w:sz="0" w:space="0" w:color="auto"/>
                <w:left w:val="none" w:sz="0" w:space="0" w:color="auto"/>
                <w:bottom w:val="none" w:sz="0" w:space="0" w:color="auto"/>
                <w:right w:val="none" w:sz="0" w:space="0" w:color="auto"/>
              </w:divBdr>
              <w:divsChild>
                <w:div w:id="1737119818">
                  <w:marLeft w:val="0"/>
                  <w:marRight w:val="0"/>
                  <w:marTop w:val="0"/>
                  <w:marBottom w:val="0"/>
                  <w:divBdr>
                    <w:top w:val="none" w:sz="0" w:space="0" w:color="auto"/>
                    <w:left w:val="none" w:sz="0" w:space="0" w:color="auto"/>
                    <w:bottom w:val="none" w:sz="0" w:space="0" w:color="auto"/>
                    <w:right w:val="none" w:sz="0" w:space="0" w:color="auto"/>
                  </w:divBdr>
                  <w:divsChild>
                    <w:div w:id="19611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3692">
      <w:bodyDiv w:val="1"/>
      <w:marLeft w:val="0"/>
      <w:marRight w:val="0"/>
      <w:marTop w:val="0"/>
      <w:marBottom w:val="0"/>
      <w:divBdr>
        <w:top w:val="none" w:sz="0" w:space="0" w:color="auto"/>
        <w:left w:val="none" w:sz="0" w:space="0" w:color="auto"/>
        <w:bottom w:val="none" w:sz="0" w:space="0" w:color="auto"/>
        <w:right w:val="none" w:sz="0" w:space="0" w:color="auto"/>
      </w:divBdr>
      <w:divsChild>
        <w:div w:id="1712879271">
          <w:marLeft w:val="0"/>
          <w:marRight w:val="0"/>
          <w:marTop w:val="0"/>
          <w:marBottom w:val="0"/>
          <w:divBdr>
            <w:top w:val="none" w:sz="0" w:space="0" w:color="auto"/>
            <w:left w:val="none" w:sz="0" w:space="0" w:color="auto"/>
            <w:bottom w:val="none" w:sz="0" w:space="0" w:color="auto"/>
            <w:right w:val="none" w:sz="0" w:space="0" w:color="auto"/>
          </w:divBdr>
          <w:divsChild>
            <w:div w:id="2144494441">
              <w:marLeft w:val="0"/>
              <w:marRight w:val="0"/>
              <w:marTop w:val="0"/>
              <w:marBottom w:val="0"/>
              <w:divBdr>
                <w:top w:val="none" w:sz="0" w:space="0" w:color="auto"/>
                <w:left w:val="none" w:sz="0" w:space="0" w:color="auto"/>
                <w:bottom w:val="none" w:sz="0" w:space="0" w:color="auto"/>
                <w:right w:val="none" w:sz="0" w:space="0" w:color="auto"/>
              </w:divBdr>
              <w:divsChild>
                <w:div w:id="851839323">
                  <w:marLeft w:val="0"/>
                  <w:marRight w:val="0"/>
                  <w:marTop w:val="0"/>
                  <w:marBottom w:val="0"/>
                  <w:divBdr>
                    <w:top w:val="none" w:sz="0" w:space="0" w:color="auto"/>
                    <w:left w:val="none" w:sz="0" w:space="0" w:color="auto"/>
                    <w:bottom w:val="none" w:sz="0" w:space="0" w:color="auto"/>
                    <w:right w:val="none" w:sz="0" w:space="0" w:color="auto"/>
                  </w:divBdr>
                  <w:divsChild>
                    <w:div w:id="21238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5611">
      <w:bodyDiv w:val="1"/>
      <w:marLeft w:val="0"/>
      <w:marRight w:val="0"/>
      <w:marTop w:val="0"/>
      <w:marBottom w:val="0"/>
      <w:divBdr>
        <w:top w:val="none" w:sz="0" w:space="0" w:color="auto"/>
        <w:left w:val="none" w:sz="0" w:space="0" w:color="auto"/>
        <w:bottom w:val="none" w:sz="0" w:space="0" w:color="auto"/>
        <w:right w:val="none" w:sz="0" w:space="0" w:color="auto"/>
      </w:divBdr>
      <w:divsChild>
        <w:div w:id="77485792">
          <w:marLeft w:val="0"/>
          <w:marRight w:val="0"/>
          <w:marTop w:val="0"/>
          <w:marBottom w:val="0"/>
          <w:divBdr>
            <w:top w:val="none" w:sz="0" w:space="0" w:color="auto"/>
            <w:left w:val="none" w:sz="0" w:space="0" w:color="auto"/>
            <w:bottom w:val="none" w:sz="0" w:space="0" w:color="auto"/>
            <w:right w:val="none" w:sz="0" w:space="0" w:color="auto"/>
          </w:divBdr>
          <w:divsChild>
            <w:div w:id="1606964420">
              <w:marLeft w:val="0"/>
              <w:marRight w:val="0"/>
              <w:marTop w:val="0"/>
              <w:marBottom w:val="0"/>
              <w:divBdr>
                <w:top w:val="none" w:sz="0" w:space="0" w:color="auto"/>
                <w:left w:val="none" w:sz="0" w:space="0" w:color="auto"/>
                <w:bottom w:val="none" w:sz="0" w:space="0" w:color="auto"/>
                <w:right w:val="none" w:sz="0" w:space="0" w:color="auto"/>
              </w:divBdr>
              <w:divsChild>
                <w:div w:id="1451246579">
                  <w:marLeft w:val="0"/>
                  <w:marRight w:val="0"/>
                  <w:marTop w:val="0"/>
                  <w:marBottom w:val="0"/>
                  <w:divBdr>
                    <w:top w:val="none" w:sz="0" w:space="0" w:color="auto"/>
                    <w:left w:val="none" w:sz="0" w:space="0" w:color="auto"/>
                    <w:bottom w:val="none" w:sz="0" w:space="0" w:color="auto"/>
                    <w:right w:val="none" w:sz="0" w:space="0" w:color="auto"/>
                  </w:divBdr>
                  <w:divsChild>
                    <w:div w:id="1321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627">
      <w:bodyDiv w:val="1"/>
      <w:marLeft w:val="0"/>
      <w:marRight w:val="0"/>
      <w:marTop w:val="0"/>
      <w:marBottom w:val="0"/>
      <w:divBdr>
        <w:top w:val="none" w:sz="0" w:space="0" w:color="auto"/>
        <w:left w:val="none" w:sz="0" w:space="0" w:color="auto"/>
        <w:bottom w:val="none" w:sz="0" w:space="0" w:color="auto"/>
        <w:right w:val="none" w:sz="0" w:space="0" w:color="auto"/>
      </w:divBdr>
      <w:divsChild>
        <w:div w:id="1793792532">
          <w:marLeft w:val="0"/>
          <w:marRight w:val="0"/>
          <w:marTop w:val="0"/>
          <w:marBottom w:val="0"/>
          <w:divBdr>
            <w:top w:val="none" w:sz="0" w:space="0" w:color="auto"/>
            <w:left w:val="none" w:sz="0" w:space="0" w:color="auto"/>
            <w:bottom w:val="none" w:sz="0" w:space="0" w:color="auto"/>
            <w:right w:val="none" w:sz="0" w:space="0" w:color="auto"/>
          </w:divBdr>
          <w:divsChild>
            <w:div w:id="1730150970">
              <w:marLeft w:val="0"/>
              <w:marRight w:val="0"/>
              <w:marTop w:val="0"/>
              <w:marBottom w:val="0"/>
              <w:divBdr>
                <w:top w:val="none" w:sz="0" w:space="0" w:color="auto"/>
                <w:left w:val="none" w:sz="0" w:space="0" w:color="auto"/>
                <w:bottom w:val="none" w:sz="0" w:space="0" w:color="auto"/>
                <w:right w:val="none" w:sz="0" w:space="0" w:color="auto"/>
              </w:divBdr>
              <w:divsChild>
                <w:div w:id="228150563">
                  <w:marLeft w:val="0"/>
                  <w:marRight w:val="0"/>
                  <w:marTop w:val="0"/>
                  <w:marBottom w:val="0"/>
                  <w:divBdr>
                    <w:top w:val="none" w:sz="0" w:space="0" w:color="auto"/>
                    <w:left w:val="none" w:sz="0" w:space="0" w:color="auto"/>
                    <w:bottom w:val="none" w:sz="0" w:space="0" w:color="auto"/>
                    <w:right w:val="none" w:sz="0" w:space="0" w:color="auto"/>
                  </w:divBdr>
                  <w:divsChild>
                    <w:div w:id="5800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2632">
      <w:bodyDiv w:val="1"/>
      <w:marLeft w:val="0"/>
      <w:marRight w:val="0"/>
      <w:marTop w:val="0"/>
      <w:marBottom w:val="0"/>
      <w:divBdr>
        <w:top w:val="none" w:sz="0" w:space="0" w:color="auto"/>
        <w:left w:val="none" w:sz="0" w:space="0" w:color="auto"/>
        <w:bottom w:val="none" w:sz="0" w:space="0" w:color="auto"/>
        <w:right w:val="none" w:sz="0" w:space="0" w:color="auto"/>
      </w:divBdr>
      <w:divsChild>
        <w:div w:id="335503100">
          <w:marLeft w:val="0"/>
          <w:marRight w:val="0"/>
          <w:marTop w:val="0"/>
          <w:marBottom w:val="0"/>
          <w:divBdr>
            <w:top w:val="none" w:sz="0" w:space="0" w:color="auto"/>
            <w:left w:val="none" w:sz="0" w:space="0" w:color="auto"/>
            <w:bottom w:val="none" w:sz="0" w:space="0" w:color="auto"/>
            <w:right w:val="none" w:sz="0" w:space="0" w:color="auto"/>
          </w:divBdr>
          <w:divsChild>
            <w:div w:id="999581086">
              <w:marLeft w:val="0"/>
              <w:marRight w:val="0"/>
              <w:marTop w:val="0"/>
              <w:marBottom w:val="0"/>
              <w:divBdr>
                <w:top w:val="none" w:sz="0" w:space="0" w:color="auto"/>
                <w:left w:val="none" w:sz="0" w:space="0" w:color="auto"/>
                <w:bottom w:val="none" w:sz="0" w:space="0" w:color="auto"/>
                <w:right w:val="none" w:sz="0" w:space="0" w:color="auto"/>
              </w:divBdr>
              <w:divsChild>
                <w:div w:id="209659901">
                  <w:marLeft w:val="0"/>
                  <w:marRight w:val="0"/>
                  <w:marTop w:val="0"/>
                  <w:marBottom w:val="0"/>
                  <w:divBdr>
                    <w:top w:val="none" w:sz="0" w:space="0" w:color="auto"/>
                    <w:left w:val="none" w:sz="0" w:space="0" w:color="auto"/>
                    <w:bottom w:val="none" w:sz="0" w:space="0" w:color="auto"/>
                    <w:right w:val="none" w:sz="0" w:space="0" w:color="auto"/>
                  </w:divBdr>
                  <w:divsChild>
                    <w:div w:id="1602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3786">
      <w:bodyDiv w:val="1"/>
      <w:marLeft w:val="0"/>
      <w:marRight w:val="0"/>
      <w:marTop w:val="0"/>
      <w:marBottom w:val="0"/>
      <w:divBdr>
        <w:top w:val="none" w:sz="0" w:space="0" w:color="auto"/>
        <w:left w:val="none" w:sz="0" w:space="0" w:color="auto"/>
        <w:bottom w:val="none" w:sz="0" w:space="0" w:color="auto"/>
        <w:right w:val="none" w:sz="0" w:space="0" w:color="auto"/>
      </w:divBdr>
      <w:divsChild>
        <w:div w:id="140196651">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648631556">
                  <w:marLeft w:val="0"/>
                  <w:marRight w:val="0"/>
                  <w:marTop w:val="0"/>
                  <w:marBottom w:val="0"/>
                  <w:divBdr>
                    <w:top w:val="none" w:sz="0" w:space="0" w:color="auto"/>
                    <w:left w:val="none" w:sz="0" w:space="0" w:color="auto"/>
                    <w:bottom w:val="none" w:sz="0" w:space="0" w:color="auto"/>
                    <w:right w:val="none" w:sz="0" w:space="0" w:color="auto"/>
                  </w:divBdr>
                  <w:divsChild>
                    <w:div w:id="11012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6978">
      <w:bodyDiv w:val="1"/>
      <w:marLeft w:val="0"/>
      <w:marRight w:val="0"/>
      <w:marTop w:val="0"/>
      <w:marBottom w:val="0"/>
      <w:divBdr>
        <w:top w:val="none" w:sz="0" w:space="0" w:color="auto"/>
        <w:left w:val="none" w:sz="0" w:space="0" w:color="auto"/>
        <w:bottom w:val="none" w:sz="0" w:space="0" w:color="auto"/>
        <w:right w:val="none" w:sz="0" w:space="0" w:color="auto"/>
      </w:divBdr>
      <w:divsChild>
        <w:div w:id="59839276">
          <w:marLeft w:val="0"/>
          <w:marRight w:val="0"/>
          <w:marTop w:val="0"/>
          <w:marBottom w:val="0"/>
          <w:divBdr>
            <w:top w:val="none" w:sz="0" w:space="0" w:color="auto"/>
            <w:left w:val="none" w:sz="0" w:space="0" w:color="auto"/>
            <w:bottom w:val="none" w:sz="0" w:space="0" w:color="auto"/>
            <w:right w:val="none" w:sz="0" w:space="0" w:color="auto"/>
          </w:divBdr>
          <w:divsChild>
            <w:div w:id="848568833">
              <w:marLeft w:val="0"/>
              <w:marRight w:val="0"/>
              <w:marTop w:val="0"/>
              <w:marBottom w:val="0"/>
              <w:divBdr>
                <w:top w:val="none" w:sz="0" w:space="0" w:color="auto"/>
                <w:left w:val="none" w:sz="0" w:space="0" w:color="auto"/>
                <w:bottom w:val="none" w:sz="0" w:space="0" w:color="auto"/>
                <w:right w:val="none" w:sz="0" w:space="0" w:color="auto"/>
              </w:divBdr>
              <w:divsChild>
                <w:div w:id="1690370593">
                  <w:marLeft w:val="0"/>
                  <w:marRight w:val="0"/>
                  <w:marTop w:val="0"/>
                  <w:marBottom w:val="0"/>
                  <w:divBdr>
                    <w:top w:val="none" w:sz="0" w:space="0" w:color="auto"/>
                    <w:left w:val="none" w:sz="0" w:space="0" w:color="auto"/>
                    <w:bottom w:val="none" w:sz="0" w:space="0" w:color="auto"/>
                    <w:right w:val="none" w:sz="0" w:space="0" w:color="auto"/>
                  </w:divBdr>
                  <w:divsChild>
                    <w:div w:id="7683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6477">
      <w:bodyDiv w:val="1"/>
      <w:marLeft w:val="0"/>
      <w:marRight w:val="0"/>
      <w:marTop w:val="0"/>
      <w:marBottom w:val="0"/>
      <w:divBdr>
        <w:top w:val="none" w:sz="0" w:space="0" w:color="auto"/>
        <w:left w:val="none" w:sz="0" w:space="0" w:color="auto"/>
        <w:bottom w:val="none" w:sz="0" w:space="0" w:color="auto"/>
        <w:right w:val="none" w:sz="0" w:space="0" w:color="auto"/>
      </w:divBdr>
    </w:div>
    <w:div w:id="175002169">
      <w:bodyDiv w:val="1"/>
      <w:marLeft w:val="0"/>
      <w:marRight w:val="0"/>
      <w:marTop w:val="0"/>
      <w:marBottom w:val="0"/>
      <w:divBdr>
        <w:top w:val="none" w:sz="0" w:space="0" w:color="auto"/>
        <w:left w:val="none" w:sz="0" w:space="0" w:color="auto"/>
        <w:bottom w:val="none" w:sz="0" w:space="0" w:color="auto"/>
        <w:right w:val="none" w:sz="0" w:space="0" w:color="auto"/>
      </w:divBdr>
      <w:divsChild>
        <w:div w:id="1392386574">
          <w:marLeft w:val="0"/>
          <w:marRight w:val="0"/>
          <w:marTop w:val="0"/>
          <w:marBottom w:val="0"/>
          <w:divBdr>
            <w:top w:val="none" w:sz="0" w:space="0" w:color="auto"/>
            <w:left w:val="none" w:sz="0" w:space="0" w:color="auto"/>
            <w:bottom w:val="none" w:sz="0" w:space="0" w:color="auto"/>
            <w:right w:val="none" w:sz="0" w:space="0" w:color="auto"/>
          </w:divBdr>
          <w:divsChild>
            <w:div w:id="652299351">
              <w:marLeft w:val="0"/>
              <w:marRight w:val="0"/>
              <w:marTop w:val="0"/>
              <w:marBottom w:val="0"/>
              <w:divBdr>
                <w:top w:val="none" w:sz="0" w:space="0" w:color="auto"/>
                <w:left w:val="none" w:sz="0" w:space="0" w:color="auto"/>
                <w:bottom w:val="none" w:sz="0" w:space="0" w:color="auto"/>
                <w:right w:val="none" w:sz="0" w:space="0" w:color="auto"/>
              </w:divBdr>
              <w:divsChild>
                <w:div w:id="1004939925">
                  <w:marLeft w:val="0"/>
                  <w:marRight w:val="0"/>
                  <w:marTop w:val="0"/>
                  <w:marBottom w:val="0"/>
                  <w:divBdr>
                    <w:top w:val="none" w:sz="0" w:space="0" w:color="auto"/>
                    <w:left w:val="none" w:sz="0" w:space="0" w:color="auto"/>
                    <w:bottom w:val="none" w:sz="0" w:space="0" w:color="auto"/>
                    <w:right w:val="none" w:sz="0" w:space="0" w:color="auto"/>
                  </w:divBdr>
                  <w:divsChild>
                    <w:div w:id="11217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3052">
      <w:bodyDiv w:val="1"/>
      <w:marLeft w:val="0"/>
      <w:marRight w:val="0"/>
      <w:marTop w:val="0"/>
      <w:marBottom w:val="0"/>
      <w:divBdr>
        <w:top w:val="none" w:sz="0" w:space="0" w:color="auto"/>
        <w:left w:val="none" w:sz="0" w:space="0" w:color="auto"/>
        <w:bottom w:val="none" w:sz="0" w:space="0" w:color="auto"/>
        <w:right w:val="none" w:sz="0" w:space="0" w:color="auto"/>
      </w:divBdr>
      <w:divsChild>
        <w:div w:id="1776511908">
          <w:marLeft w:val="0"/>
          <w:marRight w:val="0"/>
          <w:marTop w:val="0"/>
          <w:marBottom w:val="0"/>
          <w:divBdr>
            <w:top w:val="none" w:sz="0" w:space="0" w:color="auto"/>
            <w:left w:val="none" w:sz="0" w:space="0" w:color="auto"/>
            <w:bottom w:val="none" w:sz="0" w:space="0" w:color="auto"/>
            <w:right w:val="none" w:sz="0" w:space="0" w:color="auto"/>
          </w:divBdr>
          <w:divsChild>
            <w:div w:id="1793286841">
              <w:marLeft w:val="0"/>
              <w:marRight w:val="0"/>
              <w:marTop w:val="0"/>
              <w:marBottom w:val="0"/>
              <w:divBdr>
                <w:top w:val="none" w:sz="0" w:space="0" w:color="auto"/>
                <w:left w:val="none" w:sz="0" w:space="0" w:color="auto"/>
                <w:bottom w:val="none" w:sz="0" w:space="0" w:color="auto"/>
                <w:right w:val="none" w:sz="0" w:space="0" w:color="auto"/>
              </w:divBdr>
              <w:divsChild>
                <w:div w:id="1761482269">
                  <w:marLeft w:val="0"/>
                  <w:marRight w:val="0"/>
                  <w:marTop w:val="0"/>
                  <w:marBottom w:val="0"/>
                  <w:divBdr>
                    <w:top w:val="none" w:sz="0" w:space="0" w:color="auto"/>
                    <w:left w:val="none" w:sz="0" w:space="0" w:color="auto"/>
                    <w:bottom w:val="none" w:sz="0" w:space="0" w:color="auto"/>
                    <w:right w:val="none" w:sz="0" w:space="0" w:color="auto"/>
                  </w:divBdr>
                  <w:divsChild>
                    <w:div w:id="7547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741355">
      <w:bodyDiv w:val="1"/>
      <w:marLeft w:val="0"/>
      <w:marRight w:val="0"/>
      <w:marTop w:val="0"/>
      <w:marBottom w:val="0"/>
      <w:divBdr>
        <w:top w:val="none" w:sz="0" w:space="0" w:color="auto"/>
        <w:left w:val="none" w:sz="0" w:space="0" w:color="auto"/>
        <w:bottom w:val="none" w:sz="0" w:space="0" w:color="auto"/>
        <w:right w:val="none" w:sz="0" w:space="0" w:color="auto"/>
      </w:divBdr>
      <w:divsChild>
        <w:div w:id="640690166">
          <w:marLeft w:val="0"/>
          <w:marRight w:val="0"/>
          <w:marTop w:val="0"/>
          <w:marBottom w:val="0"/>
          <w:divBdr>
            <w:top w:val="none" w:sz="0" w:space="0" w:color="auto"/>
            <w:left w:val="none" w:sz="0" w:space="0" w:color="auto"/>
            <w:bottom w:val="none" w:sz="0" w:space="0" w:color="auto"/>
            <w:right w:val="none" w:sz="0" w:space="0" w:color="auto"/>
          </w:divBdr>
          <w:divsChild>
            <w:div w:id="1365666808">
              <w:marLeft w:val="0"/>
              <w:marRight w:val="0"/>
              <w:marTop w:val="0"/>
              <w:marBottom w:val="0"/>
              <w:divBdr>
                <w:top w:val="none" w:sz="0" w:space="0" w:color="auto"/>
                <w:left w:val="none" w:sz="0" w:space="0" w:color="auto"/>
                <w:bottom w:val="none" w:sz="0" w:space="0" w:color="auto"/>
                <w:right w:val="none" w:sz="0" w:space="0" w:color="auto"/>
              </w:divBdr>
              <w:divsChild>
                <w:div w:id="363747540">
                  <w:marLeft w:val="0"/>
                  <w:marRight w:val="0"/>
                  <w:marTop w:val="0"/>
                  <w:marBottom w:val="0"/>
                  <w:divBdr>
                    <w:top w:val="none" w:sz="0" w:space="0" w:color="auto"/>
                    <w:left w:val="none" w:sz="0" w:space="0" w:color="auto"/>
                    <w:bottom w:val="none" w:sz="0" w:space="0" w:color="auto"/>
                    <w:right w:val="none" w:sz="0" w:space="0" w:color="auto"/>
                  </w:divBdr>
                  <w:divsChild>
                    <w:div w:id="1405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49295">
      <w:bodyDiv w:val="1"/>
      <w:marLeft w:val="0"/>
      <w:marRight w:val="0"/>
      <w:marTop w:val="0"/>
      <w:marBottom w:val="0"/>
      <w:divBdr>
        <w:top w:val="none" w:sz="0" w:space="0" w:color="auto"/>
        <w:left w:val="none" w:sz="0" w:space="0" w:color="auto"/>
        <w:bottom w:val="none" w:sz="0" w:space="0" w:color="auto"/>
        <w:right w:val="none" w:sz="0" w:space="0" w:color="auto"/>
      </w:divBdr>
      <w:divsChild>
        <w:div w:id="1282374461">
          <w:marLeft w:val="0"/>
          <w:marRight w:val="0"/>
          <w:marTop w:val="0"/>
          <w:marBottom w:val="0"/>
          <w:divBdr>
            <w:top w:val="none" w:sz="0" w:space="0" w:color="auto"/>
            <w:left w:val="none" w:sz="0" w:space="0" w:color="auto"/>
            <w:bottom w:val="none" w:sz="0" w:space="0" w:color="auto"/>
            <w:right w:val="none" w:sz="0" w:space="0" w:color="auto"/>
          </w:divBdr>
          <w:divsChild>
            <w:div w:id="1800345080">
              <w:marLeft w:val="0"/>
              <w:marRight w:val="0"/>
              <w:marTop w:val="0"/>
              <w:marBottom w:val="0"/>
              <w:divBdr>
                <w:top w:val="none" w:sz="0" w:space="0" w:color="auto"/>
                <w:left w:val="none" w:sz="0" w:space="0" w:color="auto"/>
                <w:bottom w:val="none" w:sz="0" w:space="0" w:color="auto"/>
                <w:right w:val="none" w:sz="0" w:space="0" w:color="auto"/>
              </w:divBdr>
              <w:divsChild>
                <w:div w:id="806582970">
                  <w:marLeft w:val="0"/>
                  <w:marRight w:val="0"/>
                  <w:marTop w:val="0"/>
                  <w:marBottom w:val="0"/>
                  <w:divBdr>
                    <w:top w:val="none" w:sz="0" w:space="0" w:color="auto"/>
                    <w:left w:val="none" w:sz="0" w:space="0" w:color="auto"/>
                    <w:bottom w:val="none" w:sz="0" w:space="0" w:color="auto"/>
                    <w:right w:val="none" w:sz="0" w:space="0" w:color="auto"/>
                  </w:divBdr>
                  <w:divsChild>
                    <w:div w:id="1298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7881">
      <w:bodyDiv w:val="1"/>
      <w:marLeft w:val="0"/>
      <w:marRight w:val="0"/>
      <w:marTop w:val="0"/>
      <w:marBottom w:val="0"/>
      <w:divBdr>
        <w:top w:val="none" w:sz="0" w:space="0" w:color="auto"/>
        <w:left w:val="none" w:sz="0" w:space="0" w:color="auto"/>
        <w:bottom w:val="none" w:sz="0" w:space="0" w:color="auto"/>
        <w:right w:val="none" w:sz="0" w:space="0" w:color="auto"/>
      </w:divBdr>
      <w:divsChild>
        <w:div w:id="683020009">
          <w:marLeft w:val="0"/>
          <w:marRight w:val="0"/>
          <w:marTop w:val="0"/>
          <w:marBottom w:val="0"/>
          <w:divBdr>
            <w:top w:val="none" w:sz="0" w:space="0" w:color="auto"/>
            <w:left w:val="none" w:sz="0" w:space="0" w:color="auto"/>
            <w:bottom w:val="none" w:sz="0" w:space="0" w:color="auto"/>
            <w:right w:val="none" w:sz="0" w:space="0" w:color="auto"/>
          </w:divBdr>
          <w:divsChild>
            <w:div w:id="1365401277">
              <w:marLeft w:val="0"/>
              <w:marRight w:val="0"/>
              <w:marTop w:val="0"/>
              <w:marBottom w:val="0"/>
              <w:divBdr>
                <w:top w:val="none" w:sz="0" w:space="0" w:color="auto"/>
                <w:left w:val="none" w:sz="0" w:space="0" w:color="auto"/>
                <w:bottom w:val="none" w:sz="0" w:space="0" w:color="auto"/>
                <w:right w:val="none" w:sz="0" w:space="0" w:color="auto"/>
              </w:divBdr>
              <w:divsChild>
                <w:div w:id="1986465291">
                  <w:marLeft w:val="0"/>
                  <w:marRight w:val="0"/>
                  <w:marTop w:val="0"/>
                  <w:marBottom w:val="0"/>
                  <w:divBdr>
                    <w:top w:val="none" w:sz="0" w:space="0" w:color="auto"/>
                    <w:left w:val="none" w:sz="0" w:space="0" w:color="auto"/>
                    <w:bottom w:val="none" w:sz="0" w:space="0" w:color="auto"/>
                    <w:right w:val="none" w:sz="0" w:space="0" w:color="auto"/>
                  </w:divBdr>
                  <w:divsChild>
                    <w:div w:id="17861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741149">
      <w:bodyDiv w:val="1"/>
      <w:marLeft w:val="0"/>
      <w:marRight w:val="0"/>
      <w:marTop w:val="0"/>
      <w:marBottom w:val="0"/>
      <w:divBdr>
        <w:top w:val="none" w:sz="0" w:space="0" w:color="auto"/>
        <w:left w:val="none" w:sz="0" w:space="0" w:color="auto"/>
        <w:bottom w:val="none" w:sz="0" w:space="0" w:color="auto"/>
        <w:right w:val="none" w:sz="0" w:space="0" w:color="auto"/>
      </w:divBdr>
      <w:divsChild>
        <w:div w:id="1181311917">
          <w:marLeft w:val="0"/>
          <w:marRight w:val="0"/>
          <w:marTop w:val="0"/>
          <w:marBottom w:val="0"/>
          <w:divBdr>
            <w:top w:val="none" w:sz="0" w:space="0" w:color="auto"/>
            <w:left w:val="none" w:sz="0" w:space="0" w:color="auto"/>
            <w:bottom w:val="none" w:sz="0" w:space="0" w:color="auto"/>
            <w:right w:val="none" w:sz="0" w:space="0" w:color="auto"/>
          </w:divBdr>
          <w:divsChild>
            <w:div w:id="1434131303">
              <w:marLeft w:val="0"/>
              <w:marRight w:val="0"/>
              <w:marTop w:val="0"/>
              <w:marBottom w:val="0"/>
              <w:divBdr>
                <w:top w:val="none" w:sz="0" w:space="0" w:color="auto"/>
                <w:left w:val="none" w:sz="0" w:space="0" w:color="auto"/>
                <w:bottom w:val="none" w:sz="0" w:space="0" w:color="auto"/>
                <w:right w:val="none" w:sz="0" w:space="0" w:color="auto"/>
              </w:divBdr>
              <w:divsChild>
                <w:div w:id="263196038">
                  <w:marLeft w:val="0"/>
                  <w:marRight w:val="0"/>
                  <w:marTop w:val="0"/>
                  <w:marBottom w:val="0"/>
                  <w:divBdr>
                    <w:top w:val="none" w:sz="0" w:space="0" w:color="auto"/>
                    <w:left w:val="none" w:sz="0" w:space="0" w:color="auto"/>
                    <w:bottom w:val="none" w:sz="0" w:space="0" w:color="auto"/>
                    <w:right w:val="none" w:sz="0" w:space="0" w:color="auto"/>
                  </w:divBdr>
                  <w:divsChild>
                    <w:div w:id="68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8948">
      <w:bodyDiv w:val="1"/>
      <w:marLeft w:val="0"/>
      <w:marRight w:val="0"/>
      <w:marTop w:val="0"/>
      <w:marBottom w:val="0"/>
      <w:divBdr>
        <w:top w:val="none" w:sz="0" w:space="0" w:color="auto"/>
        <w:left w:val="none" w:sz="0" w:space="0" w:color="auto"/>
        <w:bottom w:val="none" w:sz="0" w:space="0" w:color="auto"/>
        <w:right w:val="none" w:sz="0" w:space="0" w:color="auto"/>
      </w:divBdr>
      <w:divsChild>
        <w:div w:id="119568146">
          <w:marLeft w:val="0"/>
          <w:marRight w:val="0"/>
          <w:marTop w:val="0"/>
          <w:marBottom w:val="0"/>
          <w:divBdr>
            <w:top w:val="none" w:sz="0" w:space="0" w:color="auto"/>
            <w:left w:val="none" w:sz="0" w:space="0" w:color="auto"/>
            <w:bottom w:val="none" w:sz="0" w:space="0" w:color="auto"/>
            <w:right w:val="none" w:sz="0" w:space="0" w:color="auto"/>
          </w:divBdr>
          <w:divsChild>
            <w:div w:id="138958454">
              <w:marLeft w:val="0"/>
              <w:marRight w:val="0"/>
              <w:marTop w:val="0"/>
              <w:marBottom w:val="0"/>
              <w:divBdr>
                <w:top w:val="none" w:sz="0" w:space="0" w:color="auto"/>
                <w:left w:val="none" w:sz="0" w:space="0" w:color="auto"/>
                <w:bottom w:val="none" w:sz="0" w:space="0" w:color="auto"/>
                <w:right w:val="none" w:sz="0" w:space="0" w:color="auto"/>
              </w:divBdr>
              <w:divsChild>
                <w:div w:id="384567126">
                  <w:marLeft w:val="0"/>
                  <w:marRight w:val="0"/>
                  <w:marTop w:val="0"/>
                  <w:marBottom w:val="0"/>
                  <w:divBdr>
                    <w:top w:val="none" w:sz="0" w:space="0" w:color="auto"/>
                    <w:left w:val="none" w:sz="0" w:space="0" w:color="auto"/>
                    <w:bottom w:val="none" w:sz="0" w:space="0" w:color="auto"/>
                    <w:right w:val="none" w:sz="0" w:space="0" w:color="auto"/>
                  </w:divBdr>
                  <w:divsChild>
                    <w:div w:id="16637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4543">
      <w:bodyDiv w:val="1"/>
      <w:marLeft w:val="0"/>
      <w:marRight w:val="0"/>
      <w:marTop w:val="0"/>
      <w:marBottom w:val="0"/>
      <w:divBdr>
        <w:top w:val="none" w:sz="0" w:space="0" w:color="auto"/>
        <w:left w:val="none" w:sz="0" w:space="0" w:color="auto"/>
        <w:bottom w:val="none" w:sz="0" w:space="0" w:color="auto"/>
        <w:right w:val="none" w:sz="0" w:space="0" w:color="auto"/>
      </w:divBdr>
      <w:divsChild>
        <w:div w:id="1499269404">
          <w:marLeft w:val="0"/>
          <w:marRight w:val="0"/>
          <w:marTop w:val="0"/>
          <w:marBottom w:val="0"/>
          <w:divBdr>
            <w:top w:val="none" w:sz="0" w:space="0" w:color="auto"/>
            <w:left w:val="none" w:sz="0" w:space="0" w:color="auto"/>
            <w:bottom w:val="none" w:sz="0" w:space="0" w:color="auto"/>
            <w:right w:val="none" w:sz="0" w:space="0" w:color="auto"/>
          </w:divBdr>
          <w:divsChild>
            <w:div w:id="1262953633">
              <w:marLeft w:val="0"/>
              <w:marRight w:val="0"/>
              <w:marTop w:val="0"/>
              <w:marBottom w:val="0"/>
              <w:divBdr>
                <w:top w:val="none" w:sz="0" w:space="0" w:color="auto"/>
                <w:left w:val="none" w:sz="0" w:space="0" w:color="auto"/>
                <w:bottom w:val="none" w:sz="0" w:space="0" w:color="auto"/>
                <w:right w:val="none" w:sz="0" w:space="0" w:color="auto"/>
              </w:divBdr>
              <w:divsChild>
                <w:div w:id="178199259">
                  <w:marLeft w:val="0"/>
                  <w:marRight w:val="0"/>
                  <w:marTop w:val="0"/>
                  <w:marBottom w:val="0"/>
                  <w:divBdr>
                    <w:top w:val="none" w:sz="0" w:space="0" w:color="auto"/>
                    <w:left w:val="none" w:sz="0" w:space="0" w:color="auto"/>
                    <w:bottom w:val="none" w:sz="0" w:space="0" w:color="auto"/>
                    <w:right w:val="none" w:sz="0" w:space="0" w:color="auto"/>
                  </w:divBdr>
                  <w:divsChild>
                    <w:div w:id="1909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40505">
      <w:bodyDiv w:val="1"/>
      <w:marLeft w:val="0"/>
      <w:marRight w:val="0"/>
      <w:marTop w:val="0"/>
      <w:marBottom w:val="0"/>
      <w:divBdr>
        <w:top w:val="none" w:sz="0" w:space="0" w:color="auto"/>
        <w:left w:val="none" w:sz="0" w:space="0" w:color="auto"/>
        <w:bottom w:val="none" w:sz="0" w:space="0" w:color="auto"/>
        <w:right w:val="none" w:sz="0" w:space="0" w:color="auto"/>
      </w:divBdr>
    </w:div>
    <w:div w:id="354500171">
      <w:bodyDiv w:val="1"/>
      <w:marLeft w:val="0"/>
      <w:marRight w:val="0"/>
      <w:marTop w:val="0"/>
      <w:marBottom w:val="0"/>
      <w:divBdr>
        <w:top w:val="none" w:sz="0" w:space="0" w:color="auto"/>
        <w:left w:val="none" w:sz="0" w:space="0" w:color="auto"/>
        <w:bottom w:val="none" w:sz="0" w:space="0" w:color="auto"/>
        <w:right w:val="none" w:sz="0" w:space="0" w:color="auto"/>
      </w:divBdr>
      <w:divsChild>
        <w:div w:id="478349723">
          <w:marLeft w:val="0"/>
          <w:marRight w:val="0"/>
          <w:marTop w:val="0"/>
          <w:marBottom w:val="0"/>
          <w:divBdr>
            <w:top w:val="none" w:sz="0" w:space="0" w:color="auto"/>
            <w:left w:val="none" w:sz="0" w:space="0" w:color="auto"/>
            <w:bottom w:val="none" w:sz="0" w:space="0" w:color="auto"/>
            <w:right w:val="none" w:sz="0" w:space="0" w:color="auto"/>
          </w:divBdr>
          <w:divsChild>
            <w:div w:id="1266232010">
              <w:marLeft w:val="0"/>
              <w:marRight w:val="0"/>
              <w:marTop w:val="0"/>
              <w:marBottom w:val="0"/>
              <w:divBdr>
                <w:top w:val="none" w:sz="0" w:space="0" w:color="auto"/>
                <w:left w:val="none" w:sz="0" w:space="0" w:color="auto"/>
                <w:bottom w:val="none" w:sz="0" w:space="0" w:color="auto"/>
                <w:right w:val="none" w:sz="0" w:space="0" w:color="auto"/>
              </w:divBdr>
              <w:divsChild>
                <w:div w:id="655064221">
                  <w:marLeft w:val="0"/>
                  <w:marRight w:val="0"/>
                  <w:marTop w:val="0"/>
                  <w:marBottom w:val="0"/>
                  <w:divBdr>
                    <w:top w:val="none" w:sz="0" w:space="0" w:color="auto"/>
                    <w:left w:val="none" w:sz="0" w:space="0" w:color="auto"/>
                    <w:bottom w:val="none" w:sz="0" w:space="0" w:color="auto"/>
                    <w:right w:val="none" w:sz="0" w:space="0" w:color="auto"/>
                  </w:divBdr>
                  <w:divsChild>
                    <w:div w:id="888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0779">
      <w:bodyDiv w:val="1"/>
      <w:marLeft w:val="0"/>
      <w:marRight w:val="0"/>
      <w:marTop w:val="0"/>
      <w:marBottom w:val="0"/>
      <w:divBdr>
        <w:top w:val="none" w:sz="0" w:space="0" w:color="auto"/>
        <w:left w:val="none" w:sz="0" w:space="0" w:color="auto"/>
        <w:bottom w:val="none" w:sz="0" w:space="0" w:color="auto"/>
        <w:right w:val="none" w:sz="0" w:space="0" w:color="auto"/>
      </w:divBdr>
      <w:divsChild>
        <w:div w:id="1002393192">
          <w:marLeft w:val="0"/>
          <w:marRight w:val="0"/>
          <w:marTop w:val="0"/>
          <w:marBottom w:val="0"/>
          <w:divBdr>
            <w:top w:val="none" w:sz="0" w:space="0" w:color="auto"/>
            <w:left w:val="none" w:sz="0" w:space="0" w:color="auto"/>
            <w:bottom w:val="none" w:sz="0" w:space="0" w:color="auto"/>
            <w:right w:val="none" w:sz="0" w:space="0" w:color="auto"/>
          </w:divBdr>
          <w:divsChild>
            <w:div w:id="937910347">
              <w:marLeft w:val="0"/>
              <w:marRight w:val="0"/>
              <w:marTop w:val="0"/>
              <w:marBottom w:val="0"/>
              <w:divBdr>
                <w:top w:val="none" w:sz="0" w:space="0" w:color="auto"/>
                <w:left w:val="none" w:sz="0" w:space="0" w:color="auto"/>
                <w:bottom w:val="none" w:sz="0" w:space="0" w:color="auto"/>
                <w:right w:val="none" w:sz="0" w:space="0" w:color="auto"/>
              </w:divBdr>
              <w:divsChild>
                <w:div w:id="52508777">
                  <w:marLeft w:val="0"/>
                  <w:marRight w:val="0"/>
                  <w:marTop w:val="0"/>
                  <w:marBottom w:val="0"/>
                  <w:divBdr>
                    <w:top w:val="none" w:sz="0" w:space="0" w:color="auto"/>
                    <w:left w:val="none" w:sz="0" w:space="0" w:color="auto"/>
                    <w:bottom w:val="none" w:sz="0" w:space="0" w:color="auto"/>
                    <w:right w:val="none" w:sz="0" w:space="0" w:color="auto"/>
                  </w:divBdr>
                  <w:divsChild>
                    <w:div w:id="6169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6508">
      <w:bodyDiv w:val="1"/>
      <w:marLeft w:val="0"/>
      <w:marRight w:val="0"/>
      <w:marTop w:val="0"/>
      <w:marBottom w:val="0"/>
      <w:divBdr>
        <w:top w:val="none" w:sz="0" w:space="0" w:color="auto"/>
        <w:left w:val="none" w:sz="0" w:space="0" w:color="auto"/>
        <w:bottom w:val="none" w:sz="0" w:space="0" w:color="auto"/>
        <w:right w:val="none" w:sz="0" w:space="0" w:color="auto"/>
      </w:divBdr>
      <w:divsChild>
        <w:div w:id="1127353859">
          <w:marLeft w:val="0"/>
          <w:marRight w:val="0"/>
          <w:marTop w:val="0"/>
          <w:marBottom w:val="0"/>
          <w:divBdr>
            <w:top w:val="none" w:sz="0" w:space="0" w:color="auto"/>
            <w:left w:val="none" w:sz="0" w:space="0" w:color="auto"/>
            <w:bottom w:val="none" w:sz="0" w:space="0" w:color="auto"/>
            <w:right w:val="none" w:sz="0" w:space="0" w:color="auto"/>
          </w:divBdr>
          <w:divsChild>
            <w:div w:id="568805049">
              <w:marLeft w:val="0"/>
              <w:marRight w:val="0"/>
              <w:marTop w:val="0"/>
              <w:marBottom w:val="0"/>
              <w:divBdr>
                <w:top w:val="none" w:sz="0" w:space="0" w:color="auto"/>
                <w:left w:val="none" w:sz="0" w:space="0" w:color="auto"/>
                <w:bottom w:val="none" w:sz="0" w:space="0" w:color="auto"/>
                <w:right w:val="none" w:sz="0" w:space="0" w:color="auto"/>
              </w:divBdr>
              <w:divsChild>
                <w:div w:id="1418869455">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81344">
      <w:bodyDiv w:val="1"/>
      <w:marLeft w:val="0"/>
      <w:marRight w:val="0"/>
      <w:marTop w:val="0"/>
      <w:marBottom w:val="0"/>
      <w:divBdr>
        <w:top w:val="none" w:sz="0" w:space="0" w:color="auto"/>
        <w:left w:val="none" w:sz="0" w:space="0" w:color="auto"/>
        <w:bottom w:val="none" w:sz="0" w:space="0" w:color="auto"/>
        <w:right w:val="none" w:sz="0" w:space="0" w:color="auto"/>
      </w:divBdr>
      <w:divsChild>
        <w:div w:id="519196982">
          <w:marLeft w:val="0"/>
          <w:marRight w:val="0"/>
          <w:marTop w:val="0"/>
          <w:marBottom w:val="0"/>
          <w:divBdr>
            <w:top w:val="none" w:sz="0" w:space="0" w:color="auto"/>
            <w:left w:val="none" w:sz="0" w:space="0" w:color="auto"/>
            <w:bottom w:val="none" w:sz="0" w:space="0" w:color="auto"/>
            <w:right w:val="none" w:sz="0" w:space="0" w:color="auto"/>
          </w:divBdr>
          <w:divsChild>
            <w:div w:id="1603605743">
              <w:marLeft w:val="0"/>
              <w:marRight w:val="0"/>
              <w:marTop w:val="0"/>
              <w:marBottom w:val="0"/>
              <w:divBdr>
                <w:top w:val="none" w:sz="0" w:space="0" w:color="auto"/>
                <w:left w:val="none" w:sz="0" w:space="0" w:color="auto"/>
                <w:bottom w:val="none" w:sz="0" w:space="0" w:color="auto"/>
                <w:right w:val="none" w:sz="0" w:space="0" w:color="auto"/>
              </w:divBdr>
              <w:divsChild>
                <w:div w:id="2062752525">
                  <w:marLeft w:val="0"/>
                  <w:marRight w:val="0"/>
                  <w:marTop w:val="0"/>
                  <w:marBottom w:val="0"/>
                  <w:divBdr>
                    <w:top w:val="none" w:sz="0" w:space="0" w:color="auto"/>
                    <w:left w:val="none" w:sz="0" w:space="0" w:color="auto"/>
                    <w:bottom w:val="none" w:sz="0" w:space="0" w:color="auto"/>
                    <w:right w:val="none" w:sz="0" w:space="0" w:color="auto"/>
                  </w:divBdr>
                  <w:divsChild>
                    <w:div w:id="114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0439">
      <w:bodyDiv w:val="1"/>
      <w:marLeft w:val="0"/>
      <w:marRight w:val="0"/>
      <w:marTop w:val="0"/>
      <w:marBottom w:val="0"/>
      <w:divBdr>
        <w:top w:val="none" w:sz="0" w:space="0" w:color="auto"/>
        <w:left w:val="none" w:sz="0" w:space="0" w:color="auto"/>
        <w:bottom w:val="none" w:sz="0" w:space="0" w:color="auto"/>
        <w:right w:val="none" w:sz="0" w:space="0" w:color="auto"/>
      </w:divBdr>
      <w:divsChild>
        <w:div w:id="1800562269">
          <w:marLeft w:val="0"/>
          <w:marRight w:val="0"/>
          <w:marTop w:val="0"/>
          <w:marBottom w:val="0"/>
          <w:divBdr>
            <w:top w:val="none" w:sz="0" w:space="0" w:color="auto"/>
            <w:left w:val="none" w:sz="0" w:space="0" w:color="auto"/>
            <w:bottom w:val="none" w:sz="0" w:space="0" w:color="auto"/>
            <w:right w:val="none" w:sz="0" w:space="0" w:color="auto"/>
          </w:divBdr>
          <w:divsChild>
            <w:div w:id="1802460943">
              <w:marLeft w:val="0"/>
              <w:marRight w:val="0"/>
              <w:marTop w:val="0"/>
              <w:marBottom w:val="0"/>
              <w:divBdr>
                <w:top w:val="none" w:sz="0" w:space="0" w:color="auto"/>
                <w:left w:val="none" w:sz="0" w:space="0" w:color="auto"/>
                <w:bottom w:val="none" w:sz="0" w:space="0" w:color="auto"/>
                <w:right w:val="none" w:sz="0" w:space="0" w:color="auto"/>
              </w:divBdr>
              <w:divsChild>
                <w:div w:id="712005687">
                  <w:marLeft w:val="0"/>
                  <w:marRight w:val="0"/>
                  <w:marTop w:val="0"/>
                  <w:marBottom w:val="0"/>
                  <w:divBdr>
                    <w:top w:val="none" w:sz="0" w:space="0" w:color="auto"/>
                    <w:left w:val="none" w:sz="0" w:space="0" w:color="auto"/>
                    <w:bottom w:val="none" w:sz="0" w:space="0" w:color="auto"/>
                    <w:right w:val="none" w:sz="0" w:space="0" w:color="auto"/>
                  </w:divBdr>
                  <w:divsChild>
                    <w:div w:id="4293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0611">
      <w:bodyDiv w:val="1"/>
      <w:marLeft w:val="0"/>
      <w:marRight w:val="0"/>
      <w:marTop w:val="0"/>
      <w:marBottom w:val="0"/>
      <w:divBdr>
        <w:top w:val="none" w:sz="0" w:space="0" w:color="auto"/>
        <w:left w:val="none" w:sz="0" w:space="0" w:color="auto"/>
        <w:bottom w:val="none" w:sz="0" w:space="0" w:color="auto"/>
        <w:right w:val="none" w:sz="0" w:space="0" w:color="auto"/>
      </w:divBdr>
      <w:divsChild>
        <w:div w:id="690298639">
          <w:marLeft w:val="0"/>
          <w:marRight w:val="0"/>
          <w:marTop w:val="0"/>
          <w:marBottom w:val="0"/>
          <w:divBdr>
            <w:top w:val="none" w:sz="0" w:space="0" w:color="auto"/>
            <w:left w:val="none" w:sz="0" w:space="0" w:color="auto"/>
            <w:bottom w:val="none" w:sz="0" w:space="0" w:color="auto"/>
            <w:right w:val="none" w:sz="0" w:space="0" w:color="auto"/>
          </w:divBdr>
          <w:divsChild>
            <w:div w:id="610669310">
              <w:marLeft w:val="0"/>
              <w:marRight w:val="0"/>
              <w:marTop w:val="0"/>
              <w:marBottom w:val="0"/>
              <w:divBdr>
                <w:top w:val="none" w:sz="0" w:space="0" w:color="auto"/>
                <w:left w:val="none" w:sz="0" w:space="0" w:color="auto"/>
                <w:bottom w:val="none" w:sz="0" w:space="0" w:color="auto"/>
                <w:right w:val="none" w:sz="0" w:space="0" w:color="auto"/>
              </w:divBdr>
              <w:divsChild>
                <w:div w:id="536091090">
                  <w:marLeft w:val="0"/>
                  <w:marRight w:val="0"/>
                  <w:marTop w:val="0"/>
                  <w:marBottom w:val="0"/>
                  <w:divBdr>
                    <w:top w:val="none" w:sz="0" w:space="0" w:color="auto"/>
                    <w:left w:val="none" w:sz="0" w:space="0" w:color="auto"/>
                    <w:bottom w:val="none" w:sz="0" w:space="0" w:color="auto"/>
                    <w:right w:val="none" w:sz="0" w:space="0" w:color="auto"/>
                  </w:divBdr>
                  <w:divsChild>
                    <w:div w:id="14990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6325">
      <w:bodyDiv w:val="1"/>
      <w:marLeft w:val="0"/>
      <w:marRight w:val="0"/>
      <w:marTop w:val="0"/>
      <w:marBottom w:val="0"/>
      <w:divBdr>
        <w:top w:val="none" w:sz="0" w:space="0" w:color="auto"/>
        <w:left w:val="none" w:sz="0" w:space="0" w:color="auto"/>
        <w:bottom w:val="none" w:sz="0" w:space="0" w:color="auto"/>
        <w:right w:val="none" w:sz="0" w:space="0" w:color="auto"/>
      </w:divBdr>
      <w:divsChild>
        <w:div w:id="107626775">
          <w:marLeft w:val="0"/>
          <w:marRight w:val="0"/>
          <w:marTop w:val="0"/>
          <w:marBottom w:val="0"/>
          <w:divBdr>
            <w:top w:val="none" w:sz="0" w:space="0" w:color="auto"/>
            <w:left w:val="none" w:sz="0" w:space="0" w:color="auto"/>
            <w:bottom w:val="none" w:sz="0" w:space="0" w:color="auto"/>
            <w:right w:val="none" w:sz="0" w:space="0" w:color="auto"/>
          </w:divBdr>
          <w:divsChild>
            <w:div w:id="726606677">
              <w:marLeft w:val="0"/>
              <w:marRight w:val="0"/>
              <w:marTop w:val="0"/>
              <w:marBottom w:val="0"/>
              <w:divBdr>
                <w:top w:val="none" w:sz="0" w:space="0" w:color="auto"/>
                <w:left w:val="none" w:sz="0" w:space="0" w:color="auto"/>
                <w:bottom w:val="none" w:sz="0" w:space="0" w:color="auto"/>
                <w:right w:val="none" w:sz="0" w:space="0" w:color="auto"/>
              </w:divBdr>
              <w:divsChild>
                <w:div w:id="839201189">
                  <w:marLeft w:val="0"/>
                  <w:marRight w:val="0"/>
                  <w:marTop w:val="0"/>
                  <w:marBottom w:val="0"/>
                  <w:divBdr>
                    <w:top w:val="none" w:sz="0" w:space="0" w:color="auto"/>
                    <w:left w:val="none" w:sz="0" w:space="0" w:color="auto"/>
                    <w:bottom w:val="none" w:sz="0" w:space="0" w:color="auto"/>
                    <w:right w:val="none" w:sz="0" w:space="0" w:color="auto"/>
                  </w:divBdr>
                  <w:divsChild>
                    <w:div w:id="1284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00522">
      <w:bodyDiv w:val="1"/>
      <w:marLeft w:val="0"/>
      <w:marRight w:val="0"/>
      <w:marTop w:val="0"/>
      <w:marBottom w:val="0"/>
      <w:divBdr>
        <w:top w:val="none" w:sz="0" w:space="0" w:color="auto"/>
        <w:left w:val="none" w:sz="0" w:space="0" w:color="auto"/>
        <w:bottom w:val="none" w:sz="0" w:space="0" w:color="auto"/>
        <w:right w:val="none" w:sz="0" w:space="0" w:color="auto"/>
      </w:divBdr>
      <w:divsChild>
        <w:div w:id="1829784462">
          <w:marLeft w:val="0"/>
          <w:marRight w:val="0"/>
          <w:marTop w:val="0"/>
          <w:marBottom w:val="0"/>
          <w:divBdr>
            <w:top w:val="none" w:sz="0" w:space="0" w:color="auto"/>
            <w:left w:val="none" w:sz="0" w:space="0" w:color="auto"/>
            <w:bottom w:val="none" w:sz="0" w:space="0" w:color="auto"/>
            <w:right w:val="none" w:sz="0" w:space="0" w:color="auto"/>
          </w:divBdr>
          <w:divsChild>
            <w:div w:id="118233333">
              <w:marLeft w:val="0"/>
              <w:marRight w:val="0"/>
              <w:marTop w:val="0"/>
              <w:marBottom w:val="0"/>
              <w:divBdr>
                <w:top w:val="none" w:sz="0" w:space="0" w:color="auto"/>
                <w:left w:val="none" w:sz="0" w:space="0" w:color="auto"/>
                <w:bottom w:val="none" w:sz="0" w:space="0" w:color="auto"/>
                <w:right w:val="none" w:sz="0" w:space="0" w:color="auto"/>
              </w:divBdr>
              <w:divsChild>
                <w:div w:id="192888770">
                  <w:marLeft w:val="0"/>
                  <w:marRight w:val="0"/>
                  <w:marTop w:val="0"/>
                  <w:marBottom w:val="0"/>
                  <w:divBdr>
                    <w:top w:val="none" w:sz="0" w:space="0" w:color="auto"/>
                    <w:left w:val="none" w:sz="0" w:space="0" w:color="auto"/>
                    <w:bottom w:val="none" w:sz="0" w:space="0" w:color="auto"/>
                    <w:right w:val="none" w:sz="0" w:space="0" w:color="auto"/>
                  </w:divBdr>
                  <w:divsChild>
                    <w:div w:id="11209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0545">
      <w:bodyDiv w:val="1"/>
      <w:marLeft w:val="0"/>
      <w:marRight w:val="0"/>
      <w:marTop w:val="0"/>
      <w:marBottom w:val="0"/>
      <w:divBdr>
        <w:top w:val="none" w:sz="0" w:space="0" w:color="auto"/>
        <w:left w:val="none" w:sz="0" w:space="0" w:color="auto"/>
        <w:bottom w:val="none" w:sz="0" w:space="0" w:color="auto"/>
        <w:right w:val="none" w:sz="0" w:space="0" w:color="auto"/>
      </w:divBdr>
      <w:divsChild>
        <w:div w:id="1782410652">
          <w:marLeft w:val="0"/>
          <w:marRight w:val="0"/>
          <w:marTop w:val="0"/>
          <w:marBottom w:val="0"/>
          <w:divBdr>
            <w:top w:val="none" w:sz="0" w:space="0" w:color="auto"/>
            <w:left w:val="none" w:sz="0" w:space="0" w:color="auto"/>
            <w:bottom w:val="none" w:sz="0" w:space="0" w:color="auto"/>
            <w:right w:val="none" w:sz="0" w:space="0" w:color="auto"/>
          </w:divBdr>
          <w:divsChild>
            <w:div w:id="289211789">
              <w:marLeft w:val="0"/>
              <w:marRight w:val="0"/>
              <w:marTop w:val="0"/>
              <w:marBottom w:val="0"/>
              <w:divBdr>
                <w:top w:val="none" w:sz="0" w:space="0" w:color="auto"/>
                <w:left w:val="none" w:sz="0" w:space="0" w:color="auto"/>
                <w:bottom w:val="none" w:sz="0" w:space="0" w:color="auto"/>
                <w:right w:val="none" w:sz="0" w:space="0" w:color="auto"/>
              </w:divBdr>
              <w:divsChild>
                <w:div w:id="1089891780">
                  <w:marLeft w:val="0"/>
                  <w:marRight w:val="0"/>
                  <w:marTop w:val="0"/>
                  <w:marBottom w:val="0"/>
                  <w:divBdr>
                    <w:top w:val="none" w:sz="0" w:space="0" w:color="auto"/>
                    <w:left w:val="none" w:sz="0" w:space="0" w:color="auto"/>
                    <w:bottom w:val="none" w:sz="0" w:space="0" w:color="auto"/>
                    <w:right w:val="none" w:sz="0" w:space="0" w:color="auto"/>
                  </w:divBdr>
                  <w:divsChild>
                    <w:div w:id="16727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19477">
      <w:bodyDiv w:val="1"/>
      <w:marLeft w:val="0"/>
      <w:marRight w:val="0"/>
      <w:marTop w:val="0"/>
      <w:marBottom w:val="0"/>
      <w:divBdr>
        <w:top w:val="none" w:sz="0" w:space="0" w:color="auto"/>
        <w:left w:val="none" w:sz="0" w:space="0" w:color="auto"/>
        <w:bottom w:val="none" w:sz="0" w:space="0" w:color="auto"/>
        <w:right w:val="none" w:sz="0" w:space="0" w:color="auto"/>
      </w:divBdr>
      <w:divsChild>
        <w:div w:id="187574305">
          <w:marLeft w:val="0"/>
          <w:marRight w:val="0"/>
          <w:marTop w:val="0"/>
          <w:marBottom w:val="0"/>
          <w:divBdr>
            <w:top w:val="none" w:sz="0" w:space="0" w:color="auto"/>
            <w:left w:val="none" w:sz="0" w:space="0" w:color="auto"/>
            <w:bottom w:val="none" w:sz="0" w:space="0" w:color="auto"/>
            <w:right w:val="none" w:sz="0" w:space="0" w:color="auto"/>
          </w:divBdr>
          <w:divsChild>
            <w:div w:id="1515878519">
              <w:marLeft w:val="0"/>
              <w:marRight w:val="0"/>
              <w:marTop w:val="0"/>
              <w:marBottom w:val="0"/>
              <w:divBdr>
                <w:top w:val="none" w:sz="0" w:space="0" w:color="auto"/>
                <w:left w:val="none" w:sz="0" w:space="0" w:color="auto"/>
                <w:bottom w:val="none" w:sz="0" w:space="0" w:color="auto"/>
                <w:right w:val="none" w:sz="0" w:space="0" w:color="auto"/>
              </w:divBdr>
              <w:divsChild>
                <w:div w:id="1783263355">
                  <w:marLeft w:val="0"/>
                  <w:marRight w:val="0"/>
                  <w:marTop w:val="0"/>
                  <w:marBottom w:val="0"/>
                  <w:divBdr>
                    <w:top w:val="none" w:sz="0" w:space="0" w:color="auto"/>
                    <w:left w:val="none" w:sz="0" w:space="0" w:color="auto"/>
                    <w:bottom w:val="none" w:sz="0" w:space="0" w:color="auto"/>
                    <w:right w:val="none" w:sz="0" w:space="0" w:color="auto"/>
                  </w:divBdr>
                  <w:divsChild>
                    <w:div w:id="15479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3448">
      <w:bodyDiv w:val="1"/>
      <w:marLeft w:val="0"/>
      <w:marRight w:val="0"/>
      <w:marTop w:val="0"/>
      <w:marBottom w:val="0"/>
      <w:divBdr>
        <w:top w:val="none" w:sz="0" w:space="0" w:color="auto"/>
        <w:left w:val="none" w:sz="0" w:space="0" w:color="auto"/>
        <w:bottom w:val="none" w:sz="0" w:space="0" w:color="auto"/>
        <w:right w:val="none" w:sz="0" w:space="0" w:color="auto"/>
      </w:divBdr>
    </w:div>
    <w:div w:id="494884598">
      <w:bodyDiv w:val="1"/>
      <w:marLeft w:val="0"/>
      <w:marRight w:val="0"/>
      <w:marTop w:val="0"/>
      <w:marBottom w:val="0"/>
      <w:divBdr>
        <w:top w:val="none" w:sz="0" w:space="0" w:color="auto"/>
        <w:left w:val="none" w:sz="0" w:space="0" w:color="auto"/>
        <w:bottom w:val="none" w:sz="0" w:space="0" w:color="auto"/>
        <w:right w:val="none" w:sz="0" w:space="0" w:color="auto"/>
      </w:divBdr>
      <w:divsChild>
        <w:div w:id="1696808922">
          <w:marLeft w:val="0"/>
          <w:marRight w:val="0"/>
          <w:marTop w:val="0"/>
          <w:marBottom w:val="0"/>
          <w:divBdr>
            <w:top w:val="none" w:sz="0" w:space="0" w:color="auto"/>
            <w:left w:val="none" w:sz="0" w:space="0" w:color="auto"/>
            <w:bottom w:val="none" w:sz="0" w:space="0" w:color="auto"/>
            <w:right w:val="none" w:sz="0" w:space="0" w:color="auto"/>
          </w:divBdr>
          <w:divsChild>
            <w:div w:id="623124431">
              <w:marLeft w:val="0"/>
              <w:marRight w:val="0"/>
              <w:marTop w:val="0"/>
              <w:marBottom w:val="0"/>
              <w:divBdr>
                <w:top w:val="none" w:sz="0" w:space="0" w:color="auto"/>
                <w:left w:val="none" w:sz="0" w:space="0" w:color="auto"/>
                <w:bottom w:val="none" w:sz="0" w:space="0" w:color="auto"/>
                <w:right w:val="none" w:sz="0" w:space="0" w:color="auto"/>
              </w:divBdr>
              <w:divsChild>
                <w:div w:id="590041058">
                  <w:marLeft w:val="0"/>
                  <w:marRight w:val="0"/>
                  <w:marTop w:val="0"/>
                  <w:marBottom w:val="0"/>
                  <w:divBdr>
                    <w:top w:val="none" w:sz="0" w:space="0" w:color="auto"/>
                    <w:left w:val="none" w:sz="0" w:space="0" w:color="auto"/>
                    <w:bottom w:val="none" w:sz="0" w:space="0" w:color="auto"/>
                    <w:right w:val="none" w:sz="0" w:space="0" w:color="auto"/>
                  </w:divBdr>
                  <w:divsChild>
                    <w:div w:id="697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1296">
      <w:bodyDiv w:val="1"/>
      <w:marLeft w:val="0"/>
      <w:marRight w:val="0"/>
      <w:marTop w:val="0"/>
      <w:marBottom w:val="0"/>
      <w:divBdr>
        <w:top w:val="none" w:sz="0" w:space="0" w:color="auto"/>
        <w:left w:val="none" w:sz="0" w:space="0" w:color="auto"/>
        <w:bottom w:val="none" w:sz="0" w:space="0" w:color="auto"/>
        <w:right w:val="none" w:sz="0" w:space="0" w:color="auto"/>
      </w:divBdr>
      <w:divsChild>
        <w:div w:id="1445462307">
          <w:marLeft w:val="0"/>
          <w:marRight w:val="0"/>
          <w:marTop w:val="0"/>
          <w:marBottom w:val="0"/>
          <w:divBdr>
            <w:top w:val="none" w:sz="0" w:space="0" w:color="auto"/>
            <w:left w:val="none" w:sz="0" w:space="0" w:color="auto"/>
            <w:bottom w:val="none" w:sz="0" w:space="0" w:color="auto"/>
            <w:right w:val="none" w:sz="0" w:space="0" w:color="auto"/>
          </w:divBdr>
          <w:divsChild>
            <w:div w:id="1815368959">
              <w:marLeft w:val="0"/>
              <w:marRight w:val="0"/>
              <w:marTop w:val="0"/>
              <w:marBottom w:val="0"/>
              <w:divBdr>
                <w:top w:val="none" w:sz="0" w:space="0" w:color="auto"/>
                <w:left w:val="none" w:sz="0" w:space="0" w:color="auto"/>
                <w:bottom w:val="none" w:sz="0" w:space="0" w:color="auto"/>
                <w:right w:val="none" w:sz="0" w:space="0" w:color="auto"/>
              </w:divBdr>
              <w:divsChild>
                <w:div w:id="722368747">
                  <w:marLeft w:val="0"/>
                  <w:marRight w:val="0"/>
                  <w:marTop w:val="0"/>
                  <w:marBottom w:val="0"/>
                  <w:divBdr>
                    <w:top w:val="none" w:sz="0" w:space="0" w:color="auto"/>
                    <w:left w:val="none" w:sz="0" w:space="0" w:color="auto"/>
                    <w:bottom w:val="none" w:sz="0" w:space="0" w:color="auto"/>
                    <w:right w:val="none" w:sz="0" w:space="0" w:color="auto"/>
                  </w:divBdr>
                  <w:divsChild>
                    <w:div w:id="10254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80859">
      <w:bodyDiv w:val="1"/>
      <w:marLeft w:val="0"/>
      <w:marRight w:val="0"/>
      <w:marTop w:val="0"/>
      <w:marBottom w:val="0"/>
      <w:divBdr>
        <w:top w:val="none" w:sz="0" w:space="0" w:color="auto"/>
        <w:left w:val="none" w:sz="0" w:space="0" w:color="auto"/>
        <w:bottom w:val="none" w:sz="0" w:space="0" w:color="auto"/>
        <w:right w:val="none" w:sz="0" w:space="0" w:color="auto"/>
      </w:divBdr>
      <w:divsChild>
        <w:div w:id="1556310267">
          <w:marLeft w:val="0"/>
          <w:marRight w:val="0"/>
          <w:marTop w:val="0"/>
          <w:marBottom w:val="0"/>
          <w:divBdr>
            <w:top w:val="none" w:sz="0" w:space="0" w:color="auto"/>
            <w:left w:val="none" w:sz="0" w:space="0" w:color="auto"/>
            <w:bottom w:val="none" w:sz="0" w:space="0" w:color="auto"/>
            <w:right w:val="none" w:sz="0" w:space="0" w:color="auto"/>
          </w:divBdr>
          <w:divsChild>
            <w:div w:id="1816798156">
              <w:marLeft w:val="0"/>
              <w:marRight w:val="0"/>
              <w:marTop w:val="0"/>
              <w:marBottom w:val="0"/>
              <w:divBdr>
                <w:top w:val="none" w:sz="0" w:space="0" w:color="auto"/>
                <w:left w:val="none" w:sz="0" w:space="0" w:color="auto"/>
                <w:bottom w:val="none" w:sz="0" w:space="0" w:color="auto"/>
                <w:right w:val="none" w:sz="0" w:space="0" w:color="auto"/>
              </w:divBdr>
              <w:divsChild>
                <w:div w:id="676006395">
                  <w:marLeft w:val="0"/>
                  <w:marRight w:val="0"/>
                  <w:marTop w:val="0"/>
                  <w:marBottom w:val="0"/>
                  <w:divBdr>
                    <w:top w:val="none" w:sz="0" w:space="0" w:color="auto"/>
                    <w:left w:val="none" w:sz="0" w:space="0" w:color="auto"/>
                    <w:bottom w:val="none" w:sz="0" w:space="0" w:color="auto"/>
                    <w:right w:val="none" w:sz="0" w:space="0" w:color="auto"/>
                  </w:divBdr>
                  <w:divsChild>
                    <w:div w:id="2691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3906">
      <w:bodyDiv w:val="1"/>
      <w:marLeft w:val="0"/>
      <w:marRight w:val="0"/>
      <w:marTop w:val="0"/>
      <w:marBottom w:val="0"/>
      <w:divBdr>
        <w:top w:val="none" w:sz="0" w:space="0" w:color="auto"/>
        <w:left w:val="none" w:sz="0" w:space="0" w:color="auto"/>
        <w:bottom w:val="none" w:sz="0" w:space="0" w:color="auto"/>
        <w:right w:val="none" w:sz="0" w:space="0" w:color="auto"/>
      </w:divBdr>
      <w:divsChild>
        <w:div w:id="625281225">
          <w:marLeft w:val="0"/>
          <w:marRight w:val="0"/>
          <w:marTop w:val="0"/>
          <w:marBottom w:val="0"/>
          <w:divBdr>
            <w:top w:val="none" w:sz="0" w:space="0" w:color="auto"/>
            <w:left w:val="none" w:sz="0" w:space="0" w:color="auto"/>
            <w:bottom w:val="none" w:sz="0" w:space="0" w:color="auto"/>
            <w:right w:val="none" w:sz="0" w:space="0" w:color="auto"/>
          </w:divBdr>
          <w:divsChild>
            <w:div w:id="1571384916">
              <w:marLeft w:val="0"/>
              <w:marRight w:val="0"/>
              <w:marTop w:val="0"/>
              <w:marBottom w:val="0"/>
              <w:divBdr>
                <w:top w:val="none" w:sz="0" w:space="0" w:color="auto"/>
                <w:left w:val="none" w:sz="0" w:space="0" w:color="auto"/>
                <w:bottom w:val="none" w:sz="0" w:space="0" w:color="auto"/>
                <w:right w:val="none" w:sz="0" w:space="0" w:color="auto"/>
              </w:divBdr>
              <w:divsChild>
                <w:div w:id="561329975">
                  <w:marLeft w:val="0"/>
                  <w:marRight w:val="0"/>
                  <w:marTop w:val="0"/>
                  <w:marBottom w:val="0"/>
                  <w:divBdr>
                    <w:top w:val="none" w:sz="0" w:space="0" w:color="auto"/>
                    <w:left w:val="none" w:sz="0" w:space="0" w:color="auto"/>
                    <w:bottom w:val="none" w:sz="0" w:space="0" w:color="auto"/>
                    <w:right w:val="none" w:sz="0" w:space="0" w:color="auto"/>
                  </w:divBdr>
                  <w:divsChild>
                    <w:div w:id="18337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6335">
          <w:marLeft w:val="0"/>
          <w:marRight w:val="0"/>
          <w:marTop w:val="0"/>
          <w:marBottom w:val="0"/>
          <w:divBdr>
            <w:top w:val="none" w:sz="0" w:space="0" w:color="auto"/>
            <w:left w:val="none" w:sz="0" w:space="0" w:color="auto"/>
            <w:bottom w:val="none" w:sz="0" w:space="0" w:color="auto"/>
            <w:right w:val="none" w:sz="0" w:space="0" w:color="auto"/>
          </w:divBdr>
          <w:divsChild>
            <w:div w:id="156920887">
              <w:marLeft w:val="0"/>
              <w:marRight w:val="0"/>
              <w:marTop w:val="0"/>
              <w:marBottom w:val="0"/>
              <w:divBdr>
                <w:top w:val="none" w:sz="0" w:space="0" w:color="auto"/>
                <w:left w:val="none" w:sz="0" w:space="0" w:color="auto"/>
                <w:bottom w:val="none" w:sz="0" w:space="0" w:color="auto"/>
                <w:right w:val="none" w:sz="0" w:space="0" w:color="auto"/>
              </w:divBdr>
              <w:divsChild>
                <w:div w:id="18774929">
                  <w:marLeft w:val="0"/>
                  <w:marRight w:val="0"/>
                  <w:marTop w:val="0"/>
                  <w:marBottom w:val="0"/>
                  <w:divBdr>
                    <w:top w:val="none" w:sz="0" w:space="0" w:color="auto"/>
                    <w:left w:val="none" w:sz="0" w:space="0" w:color="auto"/>
                    <w:bottom w:val="none" w:sz="0" w:space="0" w:color="auto"/>
                    <w:right w:val="none" w:sz="0" w:space="0" w:color="auto"/>
                  </w:divBdr>
                  <w:divsChild>
                    <w:div w:id="16460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1830">
      <w:bodyDiv w:val="1"/>
      <w:marLeft w:val="0"/>
      <w:marRight w:val="0"/>
      <w:marTop w:val="0"/>
      <w:marBottom w:val="0"/>
      <w:divBdr>
        <w:top w:val="none" w:sz="0" w:space="0" w:color="auto"/>
        <w:left w:val="none" w:sz="0" w:space="0" w:color="auto"/>
        <w:bottom w:val="none" w:sz="0" w:space="0" w:color="auto"/>
        <w:right w:val="none" w:sz="0" w:space="0" w:color="auto"/>
      </w:divBdr>
    </w:div>
    <w:div w:id="576207945">
      <w:bodyDiv w:val="1"/>
      <w:marLeft w:val="0"/>
      <w:marRight w:val="0"/>
      <w:marTop w:val="0"/>
      <w:marBottom w:val="0"/>
      <w:divBdr>
        <w:top w:val="none" w:sz="0" w:space="0" w:color="auto"/>
        <w:left w:val="none" w:sz="0" w:space="0" w:color="auto"/>
        <w:bottom w:val="none" w:sz="0" w:space="0" w:color="auto"/>
        <w:right w:val="none" w:sz="0" w:space="0" w:color="auto"/>
      </w:divBdr>
      <w:divsChild>
        <w:div w:id="179399081">
          <w:marLeft w:val="0"/>
          <w:marRight w:val="0"/>
          <w:marTop w:val="0"/>
          <w:marBottom w:val="0"/>
          <w:divBdr>
            <w:top w:val="none" w:sz="0" w:space="0" w:color="auto"/>
            <w:left w:val="none" w:sz="0" w:space="0" w:color="auto"/>
            <w:bottom w:val="none" w:sz="0" w:space="0" w:color="auto"/>
            <w:right w:val="none" w:sz="0" w:space="0" w:color="auto"/>
          </w:divBdr>
          <w:divsChild>
            <w:div w:id="1220509418">
              <w:marLeft w:val="0"/>
              <w:marRight w:val="0"/>
              <w:marTop w:val="0"/>
              <w:marBottom w:val="0"/>
              <w:divBdr>
                <w:top w:val="none" w:sz="0" w:space="0" w:color="auto"/>
                <w:left w:val="none" w:sz="0" w:space="0" w:color="auto"/>
                <w:bottom w:val="none" w:sz="0" w:space="0" w:color="auto"/>
                <w:right w:val="none" w:sz="0" w:space="0" w:color="auto"/>
              </w:divBdr>
              <w:divsChild>
                <w:div w:id="818617501">
                  <w:marLeft w:val="0"/>
                  <w:marRight w:val="0"/>
                  <w:marTop w:val="0"/>
                  <w:marBottom w:val="0"/>
                  <w:divBdr>
                    <w:top w:val="none" w:sz="0" w:space="0" w:color="auto"/>
                    <w:left w:val="none" w:sz="0" w:space="0" w:color="auto"/>
                    <w:bottom w:val="none" w:sz="0" w:space="0" w:color="auto"/>
                    <w:right w:val="none" w:sz="0" w:space="0" w:color="auto"/>
                  </w:divBdr>
                  <w:divsChild>
                    <w:div w:id="9143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2608">
      <w:bodyDiv w:val="1"/>
      <w:marLeft w:val="0"/>
      <w:marRight w:val="0"/>
      <w:marTop w:val="0"/>
      <w:marBottom w:val="0"/>
      <w:divBdr>
        <w:top w:val="none" w:sz="0" w:space="0" w:color="auto"/>
        <w:left w:val="none" w:sz="0" w:space="0" w:color="auto"/>
        <w:bottom w:val="none" w:sz="0" w:space="0" w:color="auto"/>
        <w:right w:val="none" w:sz="0" w:space="0" w:color="auto"/>
      </w:divBdr>
      <w:divsChild>
        <w:div w:id="1004164069">
          <w:marLeft w:val="0"/>
          <w:marRight w:val="0"/>
          <w:marTop w:val="0"/>
          <w:marBottom w:val="0"/>
          <w:divBdr>
            <w:top w:val="none" w:sz="0" w:space="0" w:color="auto"/>
            <w:left w:val="none" w:sz="0" w:space="0" w:color="auto"/>
            <w:bottom w:val="none" w:sz="0" w:space="0" w:color="auto"/>
            <w:right w:val="none" w:sz="0" w:space="0" w:color="auto"/>
          </w:divBdr>
          <w:divsChild>
            <w:div w:id="1663198940">
              <w:marLeft w:val="0"/>
              <w:marRight w:val="0"/>
              <w:marTop w:val="0"/>
              <w:marBottom w:val="0"/>
              <w:divBdr>
                <w:top w:val="none" w:sz="0" w:space="0" w:color="auto"/>
                <w:left w:val="none" w:sz="0" w:space="0" w:color="auto"/>
                <w:bottom w:val="none" w:sz="0" w:space="0" w:color="auto"/>
                <w:right w:val="none" w:sz="0" w:space="0" w:color="auto"/>
              </w:divBdr>
              <w:divsChild>
                <w:div w:id="2095199158">
                  <w:marLeft w:val="0"/>
                  <w:marRight w:val="0"/>
                  <w:marTop w:val="0"/>
                  <w:marBottom w:val="0"/>
                  <w:divBdr>
                    <w:top w:val="none" w:sz="0" w:space="0" w:color="auto"/>
                    <w:left w:val="none" w:sz="0" w:space="0" w:color="auto"/>
                    <w:bottom w:val="none" w:sz="0" w:space="0" w:color="auto"/>
                    <w:right w:val="none" w:sz="0" w:space="0" w:color="auto"/>
                  </w:divBdr>
                  <w:divsChild>
                    <w:div w:id="6792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2440">
      <w:bodyDiv w:val="1"/>
      <w:marLeft w:val="0"/>
      <w:marRight w:val="0"/>
      <w:marTop w:val="0"/>
      <w:marBottom w:val="0"/>
      <w:divBdr>
        <w:top w:val="none" w:sz="0" w:space="0" w:color="auto"/>
        <w:left w:val="none" w:sz="0" w:space="0" w:color="auto"/>
        <w:bottom w:val="none" w:sz="0" w:space="0" w:color="auto"/>
        <w:right w:val="none" w:sz="0" w:space="0" w:color="auto"/>
      </w:divBdr>
      <w:divsChild>
        <w:div w:id="877204586">
          <w:marLeft w:val="0"/>
          <w:marRight w:val="0"/>
          <w:marTop w:val="0"/>
          <w:marBottom w:val="0"/>
          <w:divBdr>
            <w:top w:val="none" w:sz="0" w:space="0" w:color="auto"/>
            <w:left w:val="none" w:sz="0" w:space="0" w:color="auto"/>
            <w:bottom w:val="none" w:sz="0" w:space="0" w:color="auto"/>
            <w:right w:val="none" w:sz="0" w:space="0" w:color="auto"/>
          </w:divBdr>
          <w:divsChild>
            <w:div w:id="903249883">
              <w:marLeft w:val="0"/>
              <w:marRight w:val="0"/>
              <w:marTop w:val="0"/>
              <w:marBottom w:val="0"/>
              <w:divBdr>
                <w:top w:val="none" w:sz="0" w:space="0" w:color="auto"/>
                <w:left w:val="none" w:sz="0" w:space="0" w:color="auto"/>
                <w:bottom w:val="none" w:sz="0" w:space="0" w:color="auto"/>
                <w:right w:val="none" w:sz="0" w:space="0" w:color="auto"/>
              </w:divBdr>
              <w:divsChild>
                <w:div w:id="270288749">
                  <w:marLeft w:val="0"/>
                  <w:marRight w:val="0"/>
                  <w:marTop w:val="0"/>
                  <w:marBottom w:val="0"/>
                  <w:divBdr>
                    <w:top w:val="none" w:sz="0" w:space="0" w:color="auto"/>
                    <w:left w:val="none" w:sz="0" w:space="0" w:color="auto"/>
                    <w:bottom w:val="none" w:sz="0" w:space="0" w:color="auto"/>
                    <w:right w:val="none" w:sz="0" w:space="0" w:color="auto"/>
                  </w:divBdr>
                  <w:divsChild>
                    <w:div w:id="1009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65145">
      <w:bodyDiv w:val="1"/>
      <w:marLeft w:val="0"/>
      <w:marRight w:val="0"/>
      <w:marTop w:val="0"/>
      <w:marBottom w:val="0"/>
      <w:divBdr>
        <w:top w:val="none" w:sz="0" w:space="0" w:color="auto"/>
        <w:left w:val="none" w:sz="0" w:space="0" w:color="auto"/>
        <w:bottom w:val="none" w:sz="0" w:space="0" w:color="auto"/>
        <w:right w:val="none" w:sz="0" w:space="0" w:color="auto"/>
      </w:divBdr>
    </w:div>
    <w:div w:id="604650964">
      <w:bodyDiv w:val="1"/>
      <w:marLeft w:val="0"/>
      <w:marRight w:val="0"/>
      <w:marTop w:val="0"/>
      <w:marBottom w:val="0"/>
      <w:divBdr>
        <w:top w:val="none" w:sz="0" w:space="0" w:color="auto"/>
        <w:left w:val="none" w:sz="0" w:space="0" w:color="auto"/>
        <w:bottom w:val="none" w:sz="0" w:space="0" w:color="auto"/>
        <w:right w:val="none" w:sz="0" w:space="0" w:color="auto"/>
      </w:divBdr>
      <w:divsChild>
        <w:div w:id="624582737">
          <w:marLeft w:val="0"/>
          <w:marRight w:val="0"/>
          <w:marTop w:val="0"/>
          <w:marBottom w:val="0"/>
          <w:divBdr>
            <w:top w:val="none" w:sz="0" w:space="0" w:color="auto"/>
            <w:left w:val="none" w:sz="0" w:space="0" w:color="auto"/>
            <w:bottom w:val="none" w:sz="0" w:space="0" w:color="auto"/>
            <w:right w:val="none" w:sz="0" w:space="0" w:color="auto"/>
          </w:divBdr>
          <w:divsChild>
            <w:div w:id="272055284">
              <w:marLeft w:val="0"/>
              <w:marRight w:val="0"/>
              <w:marTop w:val="0"/>
              <w:marBottom w:val="0"/>
              <w:divBdr>
                <w:top w:val="none" w:sz="0" w:space="0" w:color="auto"/>
                <w:left w:val="none" w:sz="0" w:space="0" w:color="auto"/>
                <w:bottom w:val="none" w:sz="0" w:space="0" w:color="auto"/>
                <w:right w:val="none" w:sz="0" w:space="0" w:color="auto"/>
              </w:divBdr>
              <w:divsChild>
                <w:div w:id="386609910">
                  <w:marLeft w:val="0"/>
                  <w:marRight w:val="0"/>
                  <w:marTop w:val="0"/>
                  <w:marBottom w:val="0"/>
                  <w:divBdr>
                    <w:top w:val="none" w:sz="0" w:space="0" w:color="auto"/>
                    <w:left w:val="none" w:sz="0" w:space="0" w:color="auto"/>
                    <w:bottom w:val="none" w:sz="0" w:space="0" w:color="auto"/>
                    <w:right w:val="none" w:sz="0" w:space="0" w:color="auto"/>
                  </w:divBdr>
                  <w:divsChild>
                    <w:div w:id="4396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1796">
      <w:bodyDiv w:val="1"/>
      <w:marLeft w:val="0"/>
      <w:marRight w:val="0"/>
      <w:marTop w:val="0"/>
      <w:marBottom w:val="0"/>
      <w:divBdr>
        <w:top w:val="none" w:sz="0" w:space="0" w:color="auto"/>
        <w:left w:val="none" w:sz="0" w:space="0" w:color="auto"/>
        <w:bottom w:val="none" w:sz="0" w:space="0" w:color="auto"/>
        <w:right w:val="none" w:sz="0" w:space="0" w:color="auto"/>
      </w:divBdr>
      <w:divsChild>
        <w:div w:id="2440170">
          <w:marLeft w:val="0"/>
          <w:marRight w:val="0"/>
          <w:marTop w:val="0"/>
          <w:marBottom w:val="0"/>
          <w:divBdr>
            <w:top w:val="none" w:sz="0" w:space="0" w:color="auto"/>
            <w:left w:val="none" w:sz="0" w:space="0" w:color="auto"/>
            <w:bottom w:val="none" w:sz="0" w:space="0" w:color="auto"/>
            <w:right w:val="none" w:sz="0" w:space="0" w:color="auto"/>
          </w:divBdr>
          <w:divsChild>
            <w:div w:id="1957372550">
              <w:marLeft w:val="0"/>
              <w:marRight w:val="0"/>
              <w:marTop w:val="0"/>
              <w:marBottom w:val="0"/>
              <w:divBdr>
                <w:top w:val="none" w:sz="0" w:space="0" w:color="auto"/>
                <w:left w:val="none" w:sz="0" w:space="0" w:color="auto"/>
                <w:bottom w:val="none" w:sz="0" w:space="0" w:color="auto"/>
                <w:right w:val="none" w:sz="0" w:space="0" w:color="auto"/>
              </w:divBdr>
              <w:divsChild>
                <w:div w:id="440690802">
                  <w:marLeft w:val="0"/>
                  <w:marRight w:val="0"/>
                  <w:marTop w:val="0"/>
                  <w:marBottom w:val="0"/>
                  <w:divBdr>
                    <w:top w:val="none" w:sz="0" w:space="0" w:color="auto"/>
                    <w:left w:val="none" w:sz="0" w:space="0" w:color="auto"/>
                    <w:bottom w:val="none" w:sz="0" w:space="0" w:color="auto"/>
                    <w:right w:val="none" w:sz="0" w:space="0" w:color="auto"/>
                  </w:divBdr>
                  <w:divsChild>
                    <w:div w:id="3829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13175">
      <w:bodyDiv w:val="1"/>
      <w:marLeft w:val="0"/>
      <w:marRight w:val="0"/>
      <w:marTop w:val="0"/>
      <w:marBottom w:val="0"/>
      <w:divBdr>
        <w:top w:val="none" w:sz="0" w:space="0" w:color="auto"/>
        <w:left w:val="none" w:sz="0" w:space="0" w:color="auto"/>
        <w:bottom w:val="none" w:sz="0" w:space="0" w:color="auto"/>
        <w:right w:val="none" w:sz="0" w:space="0" w:color="auto"/>
      </w:divBdr>
      <w:divsChild>
        <w:div w:id="2061322660">
          <w:marLeft w:val="0"/>
          <w:marRight w:val="0"/>
          <w:marTop w:val="0"/>
          <w:marBottom w:val="0"/>
          <w:divBdr>
            <w:top w:val="none" w:sz="0" w:space="0" w:color="auto"/>
            <w:left w:val="none" w:sz="0" w:space="0" w:color="auto"/>
            <w:bottom w:val="none" w:sz="0" w:space="0" w:color="auto"/>
            <w:right w:val="none" w:sz="0" w:space="0" w:color="auto"/>
          </w:divBdr>
          <w:divsChild>
            <w:div w:id="852963578">
              <w:marLeft w:val="0"/>
              <w:marRight w:val="0"/>
              <w:marTop w:val="0"/>
              <w:marBottom w:val="0"/>
              <w:divBdr>
                <w:top w:val="none" w:sz="0" w:space="0" w:color="auto"/>
                <w:left w:val="none" w:sz="0" w:space="0" w:color="auto"/>
                <w:bottom w:val="none" w:sz="0" w:space="0" w:color="auto"/>
                <w:right w:val="none" w:sz="0" w:space="0" w:color="auto"/>
              </w:divBdr>
              <w:divsChild>
                <w:div w:id="7567546">
                  <w:marLeft w:val="0"/>
                  <w:marRight w:val="0"/>
                  <w:marTop w:val="0"/>
                  <w:marBottom w:val="0"/>
                  <w:divBdr>
                    <w:top w:val="none" w:sz="0" w:space="0" w:color="auto"/>
                    <w:left w:val="none" w:sz="0" w:space="0" w:color="auto"/>
                    <w:bottom w:val="none" w:sz="0" w:space="0" w:color="auto"/>
                    <w:right w:val="none" w:sz="0" w:space="0" w:color="auto"/>
                  </w:divBdr>
                  <w:divsChild>
                    <w:div w:id="697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2930">
      <w:bodyDiv w:val="1"/>
      <w:marLeft w:val="0"/>
      <w:marRight w:val="0"/>
      <w:marTop w:val="0"/>
      <w:marBottom w:val="0"/>
      <w:divBdr>
        <w:top w:val="none" w:sz="0" w:space="0" w:color="auto"/>
        <w:left w:val="none" w:sz="0" w:space="0" w:color="auto"/>
        <w:bottom w:val="none" w:sz="0" w:space="0" w:color="auto"/>
        <w:right w:val="none" w:sz="0" w:space="0" w:color="auto"/>
      </w:divBdr>
      <w:divsChild>
        <w:div w:id="1673145798">
          <w:marLeft w:val="0"/>
          <w:marRight w:val="0"/>
          <w:marTop w:val="0"/>
          <w:marBottom w:val="0"/>
          <w:divBdr>
            <w:top w:val="none" w:sz="0" w:space="0" w:color="auto"/>
            <w:left w:val="none" w:sz="0" w:space="0" w:color="auto"/>
            <w:bottom w:val="none" w:sz="0" w:space="0" w:color="auto"/>
            <w:right w:val="none" w:sz="0" w:space="0" w:color="auto"/>
          </w:divBdr>
          <w:divsChild>
            <w:div w:id="2042394268">
              <w:marLeft w:val="0"/>
              <w:marRight w:val="0"/>
              <w:marTop w:val="0"/>
              <w:marBottom w:val="0"/>
              <w:divBdr>
                <w:top w:val="none" w:sz="0" w:space="0" w:color="auto"/>
                <w:left w:val="none" w:sz="0" w:space="0" w:color="auto"/>
                <w:bottom w:val="none" w:sz="0" w:space="0" w:color="auto"/>
                <w:right w:val="none" w:sz="0" w:space="0" w:color="auto"/>
              </w:divBdr>
              <w:divsChild>
                <w:div w:id="19093773">
                  <w:marLeft w:val="0"/>
                  <w:marRight w:val="0"/>
                  <w:marTop w:val="0"/>
                  <w:marBottom w:val="0"/>
                  <w:divBdr>
                    <w:top w:val="none" w:sz="0" w:space="0" w:color="auto"/>
                    <w:left w:val="none" w:sz="0" w:space="0" w:color="auto"/>
                    <w:bottom w:val="none" w:sz="0" w:space="0" w:color="auto"/>
                    <w:right w:val="none" w:sz="0" w:space="0" w:color="auto"/>
                  </w:divBdr>
                  <w:divsChild>
                    <w:div w:id="13981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4223">
      <w:bodyDiv w:val="1"/>
      <w:marLeft w:val="0"/>
      <w:marRight w:val="0"/>
      <w:marTop w:val="0"/>
      <w:marBottom w:val="0"/>
      <w:divBdr>
        <w:top w:val="none" w:sz="0" w:space="0" w:color="auto"/>
        <w:left w:val="none" w:sz="0" w:space="0" w:color="auto"/>
        <w:bottom w:val="none" w:sz="0" w:space="0" w:color="auto"/>
        <w:right w:val="none" w:sz="0" w:space="0" w:color="auto"/>
      </w:divBdr>
      <w:divsChild>
        <w:div w:id="131752197">
          <w:marLeft w:val="0"/>
          <w:marRight w:val="0"/>
          <w:marTop w:val="0"/>
          <w:marBottom w:val="0"/>
          <w:divBdr>
            <w:top w:val="none" w:sz="0" w:space="0" w:color="auto"/>
            <w:left w:val="none" w:sz="0" w:space="0" w:color="auto"/>
            <w:bottom w:val="none" w:sz="0" w:space="0" w:color="auto"/>
            <w:right w:val="none" w:sz="0" w:space="0" w:color="auto"/>
          </w:divBdr>
          <w:divsChild>
            <w:div w:id="1833905469">
              <w:marLeft w:val="0"/>
              <w:marRight w:val="0"/>
              <w:marTop w:val="0"/>
              <w:marBottom w:val="0"/>
              <w:divBdr>
                <w:top w:val="none" w:sz="0" w:space="0" w:color="auto"/>
                <w:left w:val="none" w:sz="0" w:space="0" w:color="auto"/>
                <w:bottom w:val="none" w:sz="0" w:space="0" w:color="auto"/>
                <w:right w:val="none" w:sz="0" w:space="0" w:color="auto"/>
              </w:divBdr>
              <w:divsChild>
                <w:div w:id="728000345">
                  <w:marLeft w:val="0"/>
                  <w:marRight w:val="0"/>
                  <w:marTop w:val="0"/>
                  <w:marBottom w:val="0"/>
                  <w:divBdr>
                    <w:top w:val="none" w:sz="0" w:space="0" w:color="auto"/>
                    <w:left w:val="none" w:sz="0" w:space="0" w:color="auto"/>
                    <w:bottom w:val="none" w:sz="0" w:space="0" w:color="auto"/>
                    <w:right w:val="none" w:sz="0" w:space="0" w:color="auto"/>
                  </w:divBdr>
                  <w:divsChild>
                    <w:div w:id="2117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810">
      <w:bodyDiv w:val="1"/>
      <w:marLeft w:val="0"/>
      <w:marRight w:val="0"/>
      <w:marTop w:val="0"/>
      <w:marBottom w:val="0"/>
      <w:divBdr>
        <w:top w:val="none" w:sz="0" w:space="0" w:color="auto"/>
        <w:left w:val="none" w:sz="0" w:space="0" w:color="auto"/>
        <w:bottom w:val="none" w:sz="0" w:space="0" w:color="auto"/>
        <w:right w:val="none" w:sz="0" w:space="0" w:color="auto"/>
      </w:divBdr>
      <w:divsChild>
        <w:div w:id="1826821820">
          <w:marLeft w:val="0"/>
          <w:marRight w:val="0"/>
          <w:marTop w:val="0"/>
          <w:marBottom w:val="0"/>
          <w:divBdr>
            <w:top w:val="none" w:sz="0" w:space="0" w:color="auto"/>
            <w:left w:val="none" w:sz="0" w:space="0" w:color="auto"/>
            <w:bottom w:val="none" w:sz="0" w:space="0" w:color="auto"/>
            <w:right w:val="none" w:sz="0" w:space="0" w:color="auto"/>
          </w:divBdr>
          <w:divsChild>
            <w:div w:id="100879685">
              <w:marLeft w:val="0"/>
              <w:marRight w:val="0"/>
              <w:marTop w:val="0"/>
              <w:marBottom w:val="0"/>
              <w:divBdr>
                <w:top w:val="none" w:sz="0" w:space="0" w:color="auto"/>
                <w:left w:val="none" w:sz="0" w:space="0" w:color="auto"/>
                <w:bottom w:val="none" w:sz="0" w:space="0" w:color="auto"/>
                <w:right w:val="none" w:sz="0" w:space="0" w:color="auto"/>
              </w:divBdr>
              <w:divsChild>
                <w:div w:id="805320151">
                  <w:marLeft w:val="0"/>
                  <w:marRight w:val="0"/>
                  <w:marTop w:val="0"/>
                  <w:marBottom w:val="0"/>
                  <w:divBdr>
                    <w:top w:val="none" w:sz="0" w:space="0" w:color="auto"/>
                    <w:left w:val="none" w:sz="0" w:space="0" w:color="auto"/>
                    <w:bottom w:val="none" w:sz="0" w:space="0" w:color="auto"/>
                    <w:right w:val="none" w:sz="0" w:space="0" w:color="auto"/>
                  </w:divBdr>
                  <w:divsChild>
                    <w:div w:id="10417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76284">
      <w:bodyDiv w:val="1"/>
      <w:marLeft w:val="0"/>
      <w:marRight w:val="0"/>
      <w:marTop w:val="0"/>
      <w:marBottom w:val="0"/>
      <w:divBdr>
        <w:top w:val="none" w:sz="0" w:space="0" w:color="auto"/>
        <w:left w:val="none" w:sz="0" w:space="0" w:color="auto"/>
        <w:bottom w:val="none" w:sz="0" w:space="0" w:color="auto"/>
        <w:right w:val="none" w:sz="0" w:space="0" w:color="auto"/>
      </w:divBdr>
      <w:divsChild>
        <w:div w:id="824080353">
          <w:marLeft w:val="0"/>
          <w:marRight w:val="0"/>
          <w:marTop w:val="0"/>
          <w:marBottom w:val="0"/>
          <w:divBdr>
            <w:top w:val="none" w:sz="0" w:space="0" w:color="auto"/>
            <w:left w:val="none" w:sz="0" w:space="0" w:color="auto"/>
            <w:bottom w:val="none" w:sz="0" w:space="0" w:color="auto"/>
            <w:right w:val="none" w:sz="0" w:space="0" w:color="auto"/>
          </w:divBdr>
          <w:divsChild>
            <w:div w:id="1749156658">
              <w:marLeft w:val="0"/>
              <w:marRight w:val="0"/>
              <w:marTop w:val="0"/>
              <w:marBottom w:val="0"/>
              <w:divBdr>
                <w:top w:val="none" w:sz="0" w:space="0" w:color="auto"/>
                <w:left w:val="none" w:sz="0" w:space="0" w:color="auto"/>
                <w:bottom w:val="none" w:sz="0" w:space="0" w:color="auto"/>
                <w:right w:val="none" w:sz="0" w:space="0" w:color="auto"/>
              </w:divBdr>
              <w:divsChild>
                <w:div w:id="1175732418">
                  <w:marLeft w:val="0"/>
                  <w:marRight w:val="0"/>
                  <w:marTop w:val="0"/>
                  <w:marBottom w:val="0"/>
                  <w:divBdr>
                    <w:top w:val="none" w:sz="0" w:space="0" w:color="auto"/>
                    <w:left w:val="none" w:sz="0" w:space="0" w:color="auto"/>
                    <w:bottom w:val="none" w:sz="0" w:space="0" w:color="auto"/>
                    <w:right w:val="none" w:sz="0" w:space="0" w:color="auto"/>
                  </w:divBdr>
                  <w:divsChild>
                    <w:div w:id="18761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5840">
      <w:bodyDiv w:val="1"/>
      <w:marLeft w:val="0"/>
      <w:marRight w:val="0"/>
      <w:marTop w:val="0"/>
      <w:marBottom w:val="0"/>
      <w:divBdr>
        <w:top w:val="none" w:sz="0" w:space="0" w:color="auto"/>
        <w:left w:val="none" w:sz="0" w:space="0" w:color="auto"/>
        <w:bottom w:val="none" w:sz="0" w:space="0" w:color="auto"/>
        <w:right w:val="none" w:sz="0" w:space="0" w:color="auto"/>
      </w:divBdr>
      <w:divsChild>
        <w:div w:id="1874726994">
          <w:marLeft w:val="0"/>
          <w:marRight w:val="0"/>
          <w:marTop w:val="0"/>
          <w:marBottom w:val="0"/>
          <w:divBdr>
            <w:top w:val="none" w:sz="0" w:space="0" w:color="auto"/>
            <w:left w:val="none" w:sz="0" w:space="0" w:color="auto"/>
            <w:bottom w:val="none" w:sz="0" w:space="0" w:color="auto"/>
            <w:right w:val="none" w:sz="0" w:space="0" w:color="auto"/>
          </w:divBdr>
          <w:divsChild>
            <w:div w:id="1478260016">
              <w:marLeft w:val="0"/>
              <w:marRight w:val="0"/>
              <w:marTop w:val="0"/>
              <w:marBottom w:val="0"/>
              <w:divBdr>
                <w:top w:val="none" w:sz="0" w:space="0" w:color="auto"/>
                <w:left w:val="none" w:sz="0" w:space="0" w:color="auto"/>
                <w:bottom w:val="none" w:sz="0" w:space="0" w:color="auto"/>
                <w:right w:val="none" w:sz="0" w:space="0" w:color="auto"/>
              </w:divBdr>
              <w:divsChild>
                <w:div w:id="210272017">
                  <w:marLeft w:val="0"/>
                  <w:marRight w:val="0"/>
                  <w:marTop w:val="0"/>
                  <w:marBottom w:val="0"/>
                  <w:divBdr>
                    <w:top w:val="none" w:sz="0" w:space="0" w:color="auto"/>
                    <w:left w:val="none" w:sz="0" w:space="0" w:color="auto"/>
                    <w:bottom w:val="none" w:sz="0" w:space="0" w:color="auto"/>
                    <w:right w:val="none" w:sz="0" w:space="0" w:color="auto"/>
                  </w:divBdr>
                  <w:divsChild>
                    <w:div w:id="7080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89275">
      <w:bodyDiv w:val="1"/>
      <w:marLeft w:val="0"/>
      <w:marRight w:val="0"/>
      <w:marTop w:val="0"/>
      <w:marBottom w:val="0"/>
      <w:divBdr>
        <w:top w:val="none" w:sz="0" w:space="0" w:color="auto"/>
        <w:left w:val="none" w:sz="0" w:space="0" w:color="auto"/>
        <w:bottom w:val="none" w:sz="0" w:space="0" w:color="auto"/>
        <w:right w:val="none" w:sz="0" w:space="0" w:color="auto"/>
      </w:divBdr>
      <w:divsChild>
        <w:div w:id="788935541">
          <w:marLeft w:val="0"/>
          <w:marRight w:val="0"/>
          <w:marTop w:val="0"/>
          <w:marBottom w:val="0"/>
          <w:divBdr>
            <w:top w:val="none" w:sz="0" w:space="0" w:color="auto"/>
            <w:left w:val="none" w:sz="0" w:space="0" w:color="auto"/>
            <w:bottom w:val="none" w:sz="0" w:space="0" w:color="auto"/>
            <w:right w:val="none" w:sz="0" w:space="0" w:color="auto"/>
          </w:divBdr>
          <w:divsChild>
            <w:div w:id="563489569">
              <w:marLeft w:val="0"/>
              <w:marRight w:val="0"/>
              <w:marTop w:val="0"/>
              <w:marBottom w:val="0"/>
              <w:divBdr>
                <w:top w:val="none" w:sz="0" w:space="0" w:color="auto"/>
                <w:left w:val="none" w:sz="0" w:space="0" w:color="auto"/>
                <w:bottom w:val="none" w:sz="0" w:space="0" w:color="auto"/>
                <w:right w:val="none" w:sz="0" w:space="0" w:color="auto"/>
              </w:divBdr>
              <w:divsChild>
                <w:div w:id="1760247800">
                  <w:marLeft w:val="0"/>
                  <w:marRight w:val="0"/>
                  <w:marTop w:val="0"/>
                  <w:marBottom w:val="0"/>
                  <w:divBdr>
                    <w:top w:val="none" w:sz="0" w:space="0" w:color="auto"/>
                    <w:left w:val="none" w:sz="0" w:space="0" w:color="auto"/>
                    <w:bottom w:val="none" w:sz="0" w:space="0" w:color="auto"/>
                    <w:right w:val="none" w:sz="0" w:space="0" w:color="auto"/>
                  </w:divBdr>
                  <w:divsChild>
                    <w:div w:id="6602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58164">
      <w:bodyDiv w:val="1"/>
      <w:marLeft w:val="0"/>
      <w:marRight w:val="0"/>
      <w:marTop w:val="0"/>
      <w:marBottom w:val="0"/>
      <w:divBdr>
        <w:top w:val="none" w:sz="0" w:space="0" w:color="auto"/>
        <w:left w:val="none" w:sz="0" w:space="0" w:color="auto"/>
        <w:bottom w:val="none" w:sz="0" w:space="0" w:color="auto"/>
        <w:right w:val="none" w:sz="0" w:space="0" w:color="auto"/>
      </w:divBdr>
      <w:divsChild>
        <w:div w:id="880048885">
          <w:marLeft w:val="0"/>
          <w:marRight w:val="0"/>
          <w:marTop w:val="0"/>
          <w:marBottom w:val="0"/>
          <w:divBdr>
            <w:top w:val="none" w:sz="0" w:space="0" w:color="auto"/>
            <w:left w:val="none" w:sz="0" w:space="0" w:color="auto"/>
            <w:bottom w:val="none" w:sz="0" w:space="0" w:color="auto"/>
            <w:right w:val="none" w:sz="0" w:space="0" w:color="auto"/>
          </w:divBdr>
          <w:divsChild>
            <w:div w:id="1959024187">
              <w:marLeft w:val="0"/>
              <w:marRight w:val="0"/>
              <w:marTop w:val="0"/>
              <w:marBottom w:val="0"/>
              <w:divBdr>
                <w:top w:val="none" w:sz="0" w:space="0" w:color="auto"/>
                <w:left w:val="none" w:sz="0" w:space="0" w:color="auto"/>
                <w:bottom w:val="none" w:sz="0" w:space="0" w:color="auto"/>
                <w:right w:val="none" w:sz="0" w:space="0" w:color="auto"/>
              </w:divBdr>
              <w:divsChild>
                <w:div w:id="216283803">
                  <w:marLeft w:val="0"/>
                  <w:marRight w:val="0"/>
                  <w:marTop w:val="0"/>
                  <w:marBottom w:val="0"/>
                  <w:divBdr>
                    <w:top w:val="none" w:sz="0" w:space="0" w:color="auto"/>
                    <w:left w:val="none" w:sz="0" w:space="0" w:color="auto"/>
                    <w:bottom w:val="none" w:sz="0" w:space="0" w:color="auto"/>
                    <w:right w:val="none" w:sz="0" w:space="0" w:color="auto"/>
                  </w:divBdr>
                  <w:divsChild>
                    <w:div w:id="10805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22898">
      <w:bodyDiv w:val="1"/>
      <w:marLeft w:val="0"/>
      <w:marRight w:val="0"/>
      <w:marTop w:val="0"/>
      <w:marBottom w:val="0"/>
      <w:divBdr>
        <w:top w:val="none" w:sz="0" w:space="0" w:color="auto"/>
        <w:left w:val="none" w:sz="0" w:space="0" w:color="auto"/>
        <w:bottom w:val="none" w:sz="0" w:space="0" w:color="auto"/>
        <w:right w:val="none" w:sz="0" w:space="0" w:color="auto"/>
      </w:divBdr>
      <w:divsChild>
        <w:div w:id="129784432">
          <w:marLeft w:val="0"/>
          <w:marRight w:val="0"/>
          <w:marTop w:val="0"/>
          <w:marBottom w:val="0"/>
          <w:divBdr>
            <w:top w:val="none" w:sz="0" w:space="0" w:color="auto"/>
            <w:left w:val="none" w:sz="0" w:space="0" w:color="auto"/>
            <w:bottom w:val="none" w:sz="0" w:space="0" w:color="auto"/>
            <w:right w:val="none" w:sz="0" w:space="0" w:color="auto"/>
          </w:divBdr>
          <w:divsChild>
            <w:div w:id="397098842">
              <w:marLeft w:val="0"/>
              <w:marRight w:val="0"/>
              <w:marTop w:val="0"/>
              <w:marBottom w:val="0"/>
              <w:divBdr>
                <w:top w:val="none" w:sz="0" w:space="0" w:color="auto"/>
                <w:left w:val="none" w:sz="0" w:space="0" w:color="auto"/>
                <w:bottom w:val="none" w:sz="0" w:space="0" w:color="auto"/>
                <w:right w:val="none" w:sz="0" w:space="0" w:color="auto"/>
              </w:divBdr>
              <w:divsChild>
                <w:div w:id="5135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33">
          <w:marLeft w:val="0"/>
          <w:marRight w:val="0"/>
          <w:marTop w:val="0"/>
          <w:marBottom w:val="0"/>
          <w:divBdr>
            <w:top w:val="none" w:sz="0" w:space="0" w:color="auto"/>
            <w:left w:val="none" w:sz="0" w:space="0" w:color="auto"/>
            <w:bottom w:val="none" w:sz="0" w:space="0" w:color="auto"/>
            <w:right w:val="none" w:sz="0" w:space="0" w:color="auto"/>
          </w:divBdr>
          <w:divsChild>
            <w:div w:id="1850292278">
              <w:marLeft w:val="0"/>
              <w:marRight w:val="0"/>
              <w:marTop w:val="0"/>
              <w:marBottom w:val="0"/>
              <w:divBdr>
                <w:top w:val="none" w:sz="0" w:space="0" w:color="auto"/>
                <w:left w:val="none" w:sz="0" w:space="0" w:color="auto"/>
                <w:bottom w:val="none" w:sz="0" w:space="0" w:color="auto"/>
                <w:right w:val="none" w:sz="0" w:space="0" w:color="auto"/>
              </w:divBdr>
              <w:divsChild>
                <w:div w:id="8452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18453">
      <w:bodyDiv w:val="1"/>
      <w:marLeft w:val="0"/>
      <w:marRight w:val="0"/>
      <w:marTop w:val="0"/>
      <w:marBottom w:val="0"/>
      <w:divBdr>
        <w:top w:val="none" w:sz="0" w:space="0" w:color="auto"/>
        <w:left w:val="none" w:sz="0" w:space="0" w:color="auto"/>
        <w:bottom w:val="none" w:sz="0" w:space="0" w:color="auto"/>
        <w:right w:val="none" w:sz="0" w:space="0" w:color="auto"/>
      </w:divBdr>
      <w:divsChild>
        <w:div w:id="2070180399">
          <w:marLeft w:val="0"/>
          <w:marRight w:val="0"/>
          <w:marTop w:val="0"/>
          <w:marBottom w:val="0"/>
          <w:divBdr>
            <w:top w:val="none" w:sz="0" w:space="0" w:color="auto"/>
            <w:left w:val="none" w:sz="0" w:space="0" w:color="auto"/>
            <w:bottom w:val="none" w:sz="0" w:space="0" w:color="auto"/>
            <w:right w:val="none" w:sz="0" w:space="0" w:color="auto"/>
          </w:divBdr>
          <w:divsChild>
            <w:div w:id="1539972565">
              <w:marLeft w:val="0"/>
              <w:marRight w:val="0"/>
              <w:marTop w:val="0"/>
              <w:marBottom w:val="0"/>
              <w:divBdr>
                <w:top w:val="none" w:sz="0" w:space="0" w:color="auto"/>
                <w:left w:val="none" w:sz="0" w:space="0" w:color="auto"/>
                <w:bottom w:val="none" w:sz="0" w:space="0" w:color="auto"/>
                <w:right w:val="none" w:sz="0" w:space="0" w:color="auto"/>
              </w:divBdr>
              <w:divsChild>
                <w:div w:id="251402441">
                  <w:marLeft w:val="0"/>
                  <w:marRight w:val="0"/>
                  <w:marTop w:val="0"/>
                  <w:marBottom w:val="0"/>
                  <w:divBdr>
                    <w:top w:val="none" w:sz="0" w:space="0" w:color="auto"/>
                    <w:left w:val="none" w:sz="0" w:space="0" w:color="auto"/>
                    <w:bottom w:val="none" w:sz="0" w:space="0" w:color="auto"/>
                    <w:right w:val="none" w:sz="0" w:space="0" w:color="auto"/>
                  </w:divBdr>
                  <w:divsChild>
                    <w:div w:id="19542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7091">
      <w:bodyDiv w:val="1"/>
      <w:marLeft w:val="0"/>
      <w:marRight w:val="0"/>
      <w:marTop w:val="0"/>
      <w:marBottom w:val="0"/>
      <w:divBdr>
        <w:top w:val="none" w:sz="0" w:space="0" w:color="auto"/>
        <w:left w:val="none" w:sz="0" w:space="0" w:color="auto"/>
        <w:bottom w:val="none" w:sz="0" w:space="0" w:color="auto"/>
        <w:right w:val="none" w:sz="0" w:space="0" w:color="auto"/>
      </w:divBdr>
      <w:divsChild>
        <w:div w:id="1055471908">
          <w:marLeft w:val="0"/>
          <w:marRight w:val="0"/>
          <w:marTop w:val="0"/>
          <w:marBottom w:val="0"/>
          <w:divBdr>
            <w:top w:val="none" w:sz="0" w:space="0" w:color="auto"/>
            <w:left w:val="none" w:sz="0" w:space="0" w:color="auto"/>
            <w:bottom w:val="none" w:sz="0" w:space="0" w:color="auto"/>
            <w:right w:val="none" w:sz="0" w:space="0" w:color="auto"/>
          </w:divBdr>
          <w:divsChild>
            <w:div w:id="2120223503">
              <w:marLeft w:val="0"/>
              <w:marRight w:val="0"/>
              <w:marTop w:val="0"/>
              <w:marBottom w:val="0"/>
              <w:divBdr>
                <w:top w:val="none" w:sz="0" w:space="0" w:color="auto"/>
                <w:left w:val="none" w:sz="0" w:space="0" w:color="auto"/>
                <w:bottom w:val="none" w:sz="0" w:space="0" w:color="auto"/>
                <w:right w:val="none" w:sz="0" w:space="0" w:color="auto"/>
              </w:divBdr>
              <w:divsChild>
                <w:div w:id="836385566">
                  <w:marLeft w:val="0"/>
                  <w:marRight w:val="0"/>
                  <w:marTop w:val="0"/>
                  <w:marBottom w:val="0"/>
                  <w:divBdr>
                    <w:top w:val="none" w:sz="0" w:space="0" w:color="auto"/>
                    <w:left w:val="none" w:sz="0" w:space="0" w:color="auto"/>
                    <w:bottom w:val="none" w:sz="0" w:space="0" w:color="auto"/>
                    <w:right w:val="none" w:sz="0" w:space="0" w:color="auto"/>
                  </w:divBdr>
                  <w:divsChild>
                    <w:div w:id="8922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86171">
      <w:bodyDiv w:val="1"/>
      <w:marLeft w:val="0"/>
      <w:marRight w:val="0"/>
      <w:marTop w:val="0"/>
      <w:marBottom w:val="0"/>
      <w:divBdr>
        <w:top w:val="none" w:sz="0" w:space="0" w:color="auto"/>
        <w:left w:val="none" w:sz="0" w:space="0" w:color="auto"/>
        <w:bottom w:val="none" w:sz="0" w:space="0" w:color="auto"/>
        <w:right w:val="none" w:sz="0" w:space="0" w:color="auto"/>
      </w:divBdr>
      <w:divsChild>
        <w:div w:id="211692758">
          <w:marLeft w:val="0"/>
          <w:marRight w:val="0"/>
          <w:marTop w:val="0"/>
          <w:marBottom w:val="0"/>
          <w:divBdr>
            <w:top w:val="none" w:sz="0" w:space="0" w:color="auto"/>
            <w:left w:val="none" w:sz="0" w:space="0" w:color="auto"/>
            <w:bottom w:val="none" w:sz="0" w:space="0" w:color="auto"/>
            <w:right w:val="none" w:sz="0" w:space="0" w:color="auto"/>
          </w:divBdr>
          <w:divsChild>
            <w:div w:id="1848016201">
              <w:marLeft w:val="0"/>
              <w:marRight w:val="0"/>
              <w:marTop w:val="0"/>
              <w:marBottom w:val="0"/>
              <w:divBdr>
                <w:top w:val="none" w:sz="0" w:space="0" w:color="auto"/>
                <w:left w:val="none" w:sz="0" w:space="0" w:color="auto"/>
                <w:bottom w:val="none" w:sz="0" w:space="0" w:color="auto"/>
                <w:right w:val="none" w:sz="0" w:space="0" w:color="auto"/>
              </w:divBdr>
              <w:divsChild>
                <w:div w:id="1146775208">
                  <w:marLeft w:val="0"/>
                  <w:marRight w:val="0"/>
                  <w:marTop w:val="0"/>
                  <w:marBottom w:val="0"/>
                  <w:divBdr>
                    <w:top w:val="none" w:sz="0" w:space="0" w:color="auto"/>
                    <w:left w:val="none" w:sz="0" w:space="0" w:color="auto"/>
                    <w:bottom w:val="none" w:sz="0" w:space="0" w:color="auto"/>
                    <w:right w:val="none" w:sz="0" w:space="0" w:color="auto"/>
                  </w:divBdr>
                  <w:divsChild>
                    <w:div w:id="8986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4962">
      <w:bodyDiv w:val="1"/>
      <w:marLeft w:val="0"/>
      <w:marRight w:val="0"/>
      <w:marTop w:val="0"/>
      <w:marBottom w:val="0"/>
      <w:divBdr>
        <w:top w:val="none" w:sz="0" w:space="0" w:color="auto"/>
        <w:left w:val="none" w:sz="0" w:space="0" w:color="auto"/>
        <w:bottom w:val="none" w:sz="0" w:space="0" w:color="auto"/>
        <w:right w:val="none" w:sz="0" w:space="0" w:color="auto"/>
      </w:divBdr>
      <w:divsChild>
        <w:div w:id="467086640">
          <w:marLeft w:val="0"/>
          <w:marRight w:val="0"/>
          <w:marTop w:val="0"/>
          <w:marBottom w:val="0"/>
          <w:divBdr>
            <w:top w:val="none" w:sz="0" w:space="0" w:color="auto"/>
            <w:left w:val="none" w:sz="0" w:space="0" w:color="auto"/>
            <w:bottom w:val="none" w:sz="0" w:space="0" w:color="auto"/>
            <w:right w:val="none" w:sz="0" w:space="0" w:color="auto"/>
          </w:divBdr>
          <w:divsChild>
            <w:div w:id="283771688">
              <w:marLeft w:val="0"/>
              <w:marRight w:val="0"/>
              <w:marTop w:val="0"/>
              <w:marBottom w:val="0"/>
              <w:divBdr>
                <w:top w:val="none" w:sz="0" w:space="0" w:color="auto"/>
                <w:left w:val="none" w:sz="0" w:space="0" w:color="auto"/>
                <w:bottom w:val="none" w:sz="0" w:space="0" w:color="auto"/>
                <w:right w:val="none" w:sz="0" w:space="0" w:color="auto"/>
              </w:divBdr>
              <w:divsChild>
                <w:div w:id="1346901764">
                  <w:marLeft w:val="0"/>
                  <w:marRight w:val="0"/>
                  <w:marTop w:val="0"/>
                  <w:marBottom w:val="0"/>
                  <w:divBdr>
                    <w:top w:val="none" w:sz="0" w:space="0" w:color="auto"/>
                    <w:left w:val="none" w:sz="0" w:space="0" w:color="auto"/>
                    <w:bottom w:val="none" w:sz="0" w:space="0" w:color="auto"/>
                    <w:right w:val="none" w:sz="0" w:space="0" w:color="auto"/>
                  </w:divBdr>
                  <w:divsChild>
                    <w:div w:id="17348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475">
      <w:bodyDiv w:val="1"/>
      <w:marLeft w:val="0"/>
      <w:marRight w:val="0"/>
      <w:marTop w:val="0"/>
      <w:marBottom w:val="0"/>
      <w:divBdr>
        <w:top w:val="none" w:sz="0" w:space="0" w:color="auto"/>
        <w:left w:val="none" w:sz="0" w:space="0" w:color="auto"/>
        <w:bottom w:val="none" w:sz="0" w:space="0" w:color="auto"/>
        <w:right w:val="none" w:sz="0" w:space="0" w:color="auto"/>
      </w:divBdr>
      <w:divsChild>
        <w:div w:id="2045055335">
          <w:marLeft w:val="0"/>
          <w:marRight w:val="0"/>
          <w:marTop w:val="0"/>
          <w:marBottom w:val="0"/>
          <w:divBdr>
            <w:top w:val="none" w:sz="0" w:space="0" w:color="auto"/>
            <w:left w:val="none" w:sz="0" w:space="0" w:color="auto"/>
            <w:bottom w:val="none" w:sz="0" w:space="0" w:color="auto"/>
            <w:right w:val="none" w:sz="0" w:space="0" w:color="auto"/>
          </w:divBdr>
          <w:divsChild>
            <w:div w:id="406264777">
              <w:marLeft w:val="0"/>
              <w:marRight w:val="0"/>
              <w:marTop w:val="0"/>
              <w:marBottom w:val="0"/>
              <w:divBdr>
                <w:top w:val="none" w:sz="0" w:space="0" w:color="auto"/>
                <w:left w:val="none" w:sz="0" w:space="0" w:color="auto"/>
                <w:bottom w:val="none" w:sz="0" w:space="0" w:color="auto"/>
                <w:right w:val="none" w:sz="0" w:space="0" w:color="auto"/>
              </w:divBdr>
              <w:divsChild>
                <w:div w:id="100883066">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95076">
      <w:bodyDiv w:val="1"/>
      <w:marLeft w:val="0"/>
      <w:marRight w:val="0"/>
      <w:marTop w:val="0"/>
      <w:marBottom w:val="0"/>
      <w:divBdr>
        <w:top w:val="none" w:sz="0" w:space="0" w:color="auto"/>
        <w:left w:val="none" w:sz="0" w:space="0" w:color="auto"/>
        <w:bottom w:val="none" w:sz="0" w:space="0" w:color="auto"/>
        <w:right w:val="none" w:sz="0" w:space="0" w:color="auto"/>
      </w:divBdr>
      <w:divsChild>
        <w:div w:id="1556964023">
          <w:marLeft w:val="0"/>
          <w:marRight w:val="0"/>
          <w:marTop w:val="0"/>
          <w:marBottom w:val="0"/>
          <w:divBdr>
            <w:top w:val="none" w:sz="0" w:space="0" w:color="auto"/>
            <w:left w:val="none" w:sz="0" w:space="0" w:color="auto"/>
            <w:bottom w:val="none" w:sz="0" w:space="0" w:color="auto"/>
            <w:right w:val="none" w:sz="0" w:space="0" w:color="auto"/>
          </w:divBdr>
          <w:divsChild>
            <w:div w:id="1297562340">
              <w:marLeft w:val="0"/>
              <w:marRight w:val="0"/>
              <w:marTop w:val="0"/>
              <w:marBottom w:val="0"/>
              <w:divBdr>
                <w:top w:val="none" w:sz="0" w:space="0" w:color="auto"/>
                <w:left w:val="none" w:sz="0" w:space="0" w:color="auto"/>
                <w:bottom w:val="none" w:sz="0" w:space="0" w:color="auto"/>
                <w:right w:val="none" w:sz="0" w:space="0" w:color="auto"/>
              </w:divBdr>
              <w:divsChild>
                <w:div w:id="97338645">
                  <w:marLeft w:val="0"/>
                  <w:marRight w:val="0"/>
                  <w:marTop w:val="0"/>
                  <w:marBottom w:val="0"/>
                  <w:divBdr>
                    <w:top w:val="none" w:sz="0" w:space="0" w:color="auto"/>
                    <w:left w:val="none" w:sz="0" w:space="0" w:color="auto"/>
                    <w:bottom w:val="none" w:sz="0" w:space="0" w:color="auto"/>
                    <w:right w:val="none" w:sz="0" w:space="0" w:color="auto"/>
                  </w:divBdr>
                  <w:divsChild>
                    <w:div w:id="1005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5486">
      <w:bodyDiv w:val="1"/>
      <w:marLeft w:val="0"/>
      <w:marRight w:val="0"/>
      <w:marTop w:val="0"/>
      <w:marBottom w:val="0"/>
      <w:divBdr>
        <w:top w:val="none" w:sz="0" w:space="0" w:color="auto"/>
        <w:left w:val="none" w:sz="0" w:space="0" w:color="auto"/>
        <w:bottom w:val="none" w:sz="0" w:space="0" w:color="auto"/>
        <w:right w:val="none" w:sz="0" w:space="0" w:color="auto"/>
      </w:divBdr>
      <w:divsChild>
        <w:div w:id="1246577126">
          <w:marLeft w:val="0"/>
          <w:marRight w:val="0"/>
          <w:marTop w:val="0"/>
          <w:marBottom w:val="0"/>
          <w:divBdr>
            <w:top w:val="none" w:sz="0" w:space="0" w:color="auto"/>
            <w:left w:val="none" w:sz="0" w:space="0" w:color="auto"/>
            <w:bottom w:val="none" w:sz="0" w:space="0" w:color="auto"/>
            <w:right w:val="none" w:sz="0" w:space="0" w:color="auto"/>
          </w:divBdr>
          <w:divsChild>
            <w:div w:id="1213811245">
              <w:marLeft w:val="0"/>
              <w:marRight w:val="0"/>
              <w:marTop w:val="0"/>
              <w:marBottom w:val="0"/>
              <w:divBdr>
                <w:top w:val="none" w:sz="0" w:space="0" w:color="auto"/>
                <w:left w:val="none" w:sz="0" w:space="0" w:color="auto"/>
                <w:bottom w:val="none" w:sz="0" w:space="0" w:color="auto"/>
                <w:right w:val="none" w:sz="0" w:space="0" w:color="auto"/>
              </w:divBdr>
              <w:divsChild>
                <w:div w:id="1517842235">
                  <w:marLeft w:val="0"/>
                  <w:marRight w:val="0"/>
                  <w:marTop w:val="0"/>
                  <w:marBottom w:val="0"/>
                  <w:divBdr>
                    <w:top w:val="none" w:sz="0" w:space="0" w:color="auto"/>
                    <w:left w:val="none" w:sz="0" w:space="0" w:color="auto"/>
                    <w:bottom w:val="none" w:sz="0" w:space="0" w:color="auto"/>
                    <w:right w:val="none" w:sz="0" w:space="0" w:color="auto"/>
                  </w:divBdr>
                  <w:divsChild>
                    <w:div w:id="11940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57536">
      <w:bodyDiv w:val="1"/>
      <w:marLeft w:val="0"/>
      <w:marRight w:val="0"/>
      <w:marTop w:val="0"/>
      <w:marBottom w:val="0"/>
      <w:divBdr>
        <w:top w:val="none" w:sz="0" w:space="0" w:color="auto"/>
        <w:left w:val="none" w:sz="0" w:space="0" w:color="auto"/>
        <w:bottom w:val="none" w:sz="0" w:space="0" w:color="auto"/>
        <w:right w:val="none" w:sz="0" w:space="0" w:color="auto"/>
      </w:divBdr>
      <w:divsChild>
        <w:div w:id="281427770">
          <w:marLeft w:val="0"/>
          <w:marRight w:val="0"/>
          <w:marTop w:val="0"/>
          <w:marBottom w:val="0"/>
          <w:divBdr>
            <w:top w:val="none" w:sz="0" w:space="0" w:color="auto"/>
            <w:left w:val="none" w:sz="0" w:space="0" w:color="auto"/>
            <w:bottom w:val="none" w:sz="0" w:space="0" w:color="auto"/>
            <w:right w:val="none" w:sz="0" w:space="0" w:color="auto"/>
          </w:divBdr>
          <w:divsChild>
            <w:div w:id="1134761345">
              <w:marLeft w:val="0"/>
              <w:marRight w:val="0"/>
              <w:marTop w:val="0"/>
              <w:marBottom w:val="0"/>
              <w:divBdr>
                <w:top w:val="none" w:sz="0" w:space="0" w:color="auto"/>
                <w:left w:val="none" w:sz="0" w:space="0" w:color="auto"/>
                <w:bottom w:val="none" w:sz="0" w:space="0" w:color="auto"/>
                <w:right w:val="none" w:sz="0" w:space="0" w:color="auto"/>
              </w:divBdr>
              <w:divsChild>
                <w:div w:id="905840922">
                  <w:marLeft w:val="0"/>
                  <w:marRight w:val="0"/>
                  <w:marTop w:val="0"/>
                  <w:marBottom w:val="0"/>
                  <w:divBdr>
                    <w:top w:val="none" w:sz="0" w:space="0" w:color="auto"/>
                    <w:left w:val="none" w:sz="0" w:space="0" w:color="auto"/>
                    <w:bottom w:val="none" w:sz="0" w:space="0" w:color="auto"/>
                    <w:right w:val="none" w:sz="0" w:space="0" w:color="auto"/>
                  </w:divBdr>
                  <w:divsChild>
                    <w:div w:id="14629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4271">
      <w:bodyDiv w:val="1"/>
      <w:marLeft w:val="0"/>
      <w:marRight w:val="0"/>
      <w:marTop w:val="0"/>
      <w:marBottom w:val="0"/>
      <w:divBdr>
        <w:top w:val="none" w:sz="0" w:space="0" w:color="auto"/>
        <w:left w:val="none" w:sz="0" w:space="0" w:color="auto"/>
        <w:bottom w:val="none" w:sz="0" w:space="0" w:color="auto"/>
        <w:right w:val="none" w:sz="0" w:space="0" w:color="auto"/>
      </w:divBdr>
    </w:div>
    <w:div w:id="774012816">
      <w:bodyDiv w:val="1"/>
      <w:marLeft w:val="0"/>
      <w:marRight w:val="0"/>
      <w:marTop w:val="0"/>
      <w:marBottom w:val="0"/>
      <w:divBdr>
        <w:top w:val="none" w:sz="0" w:space="0" w:color="auto"/>
        <w:left w:val="none" w:sz="0" w:space="0" w:color="auto"/>
        <w:bottom w:val="none" w:sz="0" w:space="0" w:color="auto"/>
        <w:right w:val="none" w:sz="0" w:space="0" w:color="auto"/>
      </w:divBdr>
      <w:divsChild>
        <w:div w:id="1530874383">
          <w:marLeft w:val="0"/>
          <w:marRight w:val="0"/>
          <w:marTop w:val="0"/>
          <w:marBottom w:val="0"/>
          <w:divBdr>
            <w:top w:val="none" w:sz="0" w:space="0" w:color="auto"/>
            <w:left w:val="none" w:sz="0" w:space="0" w:color="auto"/>
            <w:bottom w:val="none" w:sz="0" w:space="0" w:color="auto"/>
            <w:right w:val="none" w:sz="0" w:space="0" w:color="auto"/>
          </w:divBdr>
          <w:divsChild>
            <w:div w:id="1057319252">
              <w:marLeft w:val="0"/>
              <w:marRight w:val="0"/>
              <w:marTop w:val="0"/>
              <w:marBottom w:val="0"/>
              <w:divBdr>
                <w:top w:val="none" w:sz="0" w:space="0" w:color="auto"/>
                <w:left w:val="none" w:sz="0" w:space="0" w:color="auto"/>
                <w:bottom w:val="none" w:sz="0" w:space="0" w:color="auto"/>
                <w:right w:val="none" w:sz="0" w:space="0" w:color="auto"/>
              </w:divBdr>
              <w:divsChild>
                <w:div w:id="222913925">
                  <w:marLeft w:val="0"/>
                  <w:marRight w:val="0"/>
                  <w:marTop w:val="0"/>
                  <w:marBottom w:val="0"/>
                  <w:divBdr>
                    <w:top w:val="none" w:sz="0" w:space="0" w:color="auto"/>
                    <w:left w:val="none" w:sz="0" w:space="0" w:color="auto"/>
                    <w:bottom w:val="none" w:sz="0" w:space="0" w:color="auto"/>
                    <w:right w:val="none" w:sz="0" w:space="0" w:color="auto"/>
                  </w:divBdr>
                  <w:divsChild>
                    <w:div w:id="818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53641">
      <w:bodyDiv w:val="1"/>
      <w:marLeft w:val="0"/>
      <w:marRight w:val="0"/>
      <w:marTop w:val="0"/>
      <w:marBottom w:val="0"/>
      <w:divBdr>
        <w:top w:val="none" w:sz="0" w:space="0" w:color="auto"/>
        <w:left w:val="none" w:sz="0" w:space="0" w:color="auto"/>
        <w:bottom w:val="none" w:sz="0" w:space="0" w:color="auto"/>
        <w:right w:val="none" w:sz="0" w:space="0" w:color="auto"/>
      </w:divBdr>
      <w:divsChild>
        <w:div w:id="282230564">
          <w:marLeft w:val="0"/>
          <w:marRight w:val="0"/>
          <w:marTop w:val="0"/>
          <w:marBottom w:val="0"/>
          <w:divBdr>
            <w:top w:val="none" w:sz="0" w:space="0" w:color="auto"/>
            <w:left w:val="none" w:sz="0" w:space="0" w:color="auto"/>
            <w:bottom w:val="none" w:sz="0" w:space="0" w:color="auto"/>
            <w:right w:val="none" w:sz="0" w:space="0" w:color="auto"/>
          </w:divBdr>
          <w:divsChild>
            <w:div w:id="1779904672">
              <w:marLeft w:val="0"/>
              <w:marRight w:val="0"/>
              <w:marTop w:val="0"/>
              <w:marBottom w:val="0"/>
              <w:divBdr>
                <w:top w:val="none" w:sz="0" w:space="0" w:color="auto"/>
                <w:left w:val="none" w:sz="0" w:space="0" w:color="auto"/>
                <w:bottom w:val="none" w:sz="0" w:space="0" w:color="auto"/>
                <w:right w:val="none" w:sz="0" w:space="0" w:color="auto"/>
              </w:divBdr>
              <w:divsChild>
                <w:div w:id="1073773129">
                  <w:marLeft w:val="0"/>
                  <w:marRight w:val="0"/>
                  <w:marTop w:val="0"/>
                  <w:marBottom w:val="0"/>
                  <w:divBdr>
                    <w:top w:val="none" w:sz="0" w:space="0" w:color="auto"/>
                    <w:left w:val="none" w:sz="0" w:space="0" w:color="auto"/>
                    <w:bottom w:val="none" w:sz="0" w:space="0" w:color="auto"/>
                    <w:right w:val="none" w:sz="0" w:space="0" w:color="auto"/>
                  </w:divBdr>
                  <w:divsChild>
                    <w:div w:id="1852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03777">
      <w:bodyDiv w:val="1"/>
      <w:marLeft w:val="0"/>
      <w:marRight w:val="0"/>
      <w:marTop w:val="0"/>
      <w:marBottom w:val="0"/>
      <w:divBdr>
        <w:top w:val="none" w:sz="0" w:space="0" w:color="auto"/>
        <w:left w:val="none" w:sz="0" w:space="0" w:color="auto"/>
        <w:bottom w:val="none" w:sz="0" w:space="0" w:color="auto"/>
        <w:right w:val="none" w:sz="0" w:space="0" w:color="auto"/>
      </w:divBdr>
      <w:divsChild>
        <w:div w:id="297298863">
          <w:marLeft w:val="0"/>
          <w:marRight w:val="0"/>
          <w:marTop w:val="0"/>
          <w:marBottom w:val="0"/>
          <w:divBdr>
            <w:top w:val="none" w:sz="0" w:space="0" w:color="auto"/>
            <w:left w:val="none" w:sz="0" w:space="0" w:color="auto"/>
            <w:bottom w:val="none" w:sz="0" w:space="0" w:color="auto"/>
            <w:right w:val="none" w:sz="0" w:space="0" w:color="auto"/>
          </w:divBdr>
          <w:divsChild>
            <w:div w:id="840853832">
              <w:marLeft w:val="0"/>
              <w:marRight w:val="0"/>
              <w:marTop w:val="0"/>
              <w:marBottom w:val="0"/>
              <w:divBdr>
                <w:top w:val="none" w:sz="0" w:space="0" w:color="auto"/>
                <w:left w:val="none" w:sz="0" w:space="0" w:color="auto"/>
                <w:bottom w:val="none" w:sz="0" w:space="0" w:color="auto"/>
                <w:right w:val="none" w:sz="0" w:space="0" w:color="auto"/>
              </w:divBdr>
              <w:divsChild>
                <w:div w:id="1486898212">
                  <w:marLeft w:val="0"/>
                  <w:marRight w:val="0"/>
                  <w:marTop w:val="0"/>
                  <w:marBottom w:val="0"/>
                  <w:divBdr>
                    <w:top w:val="none" w:sz="0" w:space="0" w:color="auto"/>
                    <w:left w:val="none" w:sz="0" w:space="0" w:color="auto"/>
                    <w:bottom w:val="none" w:sz="0" w:space="0" w:color="auto"/>
                    <w:right w:val="none" w:sz="0" w:space="0" w:color="auto"/>
                  </w:divBdr>
                  <w:divsChild>
                    <w:div w:id="1266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53907">
      <w:bodyDiv w:val="1"/>
      <w:marLeft w:val="0"/>
      <w:marRight w:val="0"/>
      <w:marTop w:val="0"/>
      <w:marBottom w:val="0"/>
      <w:divBdr>
        <w:top w:val="none" w:sz="0" w:space="0" w:color="auto"/>
        <w:left w:val="none" w:sz="0" w:space="0" w:color="auto"/>
        <w:bottom w:val="none" w:sz="0" w:space="0" w:color="auto"/>
        <w:right w:val="none" w:sz="0" w:space="0" w:color="auto"/>
      </w:divBdr>
      <w:divsChild>
        <w:div w:id="1072890177">
          <w:marLeft w:val="0"/>
          <w:marRight w:val="0"/>
          <w:marTop w:val="0"/>
          <w:marBottom w:val="0"/>
          <w:divBdr>
            <w:top w:val="none" w:sz="0" w:space="0" w:color="auto"/>
            <w:left w:val="none" w:sz="0" w:space="0" w:color="auto"/>
            <w:bottom w:val="none" w:sz="0" w:space="0" w:color="auto"/>
            <w:right w:val="none" w:sz="0" w:space="0" w:color="auto"/>
          </w:divBdr>
          <w:divsChild>
            <w:div w:id="2138988682">
              <w:marLeft w:val="0"/>
              <w:marRight w:val="0"/>
              <w:marTop w:val="0"/>
              <w:marBottom w:val="0"/>
              <w:divBdr>
                <w:top w:val="none" w:sz="0" w:space="0" w:color="auto"/>
                <w:left w:val="none" w:sz="0" w:space="0" w:color="auto"/>
                <w:bottom w:val="none" w:sz="0" w:space="0" w:color="auto"/>
                <w:right w:val="none" w:sz="0" w:space="0" w:color="auto"/>
              </w:divBdr>
              <w:divsChild>
                <w:div w:id="1033652175">
                  <w:marLeft w:val="0"/>
                  <w:marRight w:val="0"/>
                  <w:marTop w:val="0"/>
                  <w:marBottom w:val="0"/>
                  <w:divBdr>
                    <w:top w:val="none" w:sz="0" w:space="0" w:color="auto"/>
                    <w:left w:val="none" w:sz="0" w:space="0" w:color="auto"/>
                    <w:bottom w:val="none" w:sz="0" w:space="0" w:color="auto"/>
                    <w:right w:val="none" w:sz="0" w:space="0" w:color="auto"/>
                  </w:divBdr>
                  <w:divsChild>
                    <w:div w:id="21152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71334">
      <w:bodyDiv w:val="1"/>
      <w:marLeft w:val="0"/>
      <w:marRight w:val="0"/>
      <w:marTop w:val="0"/>
      <w:marBottom w:val="0"/>
      <w:divBdr>
        <w:top w:val="none" w:sz="0" w:space="0" w:color="auto"/>
        <w:left w:val="none" w:sz="0" w:space="0" w:color="auto"/>
        <w:bottom w:val="none" w:sz="0" w:space="0" w:color="auto"/>
        <w:right w:val="none" w:sz="0" w:space="0" w:color="auto"/>
      </w:divBdr>
      <w:divsChild>
        <w:div w:id="2086801457">
          <w:marLeft w:val="0"/>
          <w:marRight w:val="0"/>
          <w:marTop w:val="0"/>
          <w:marBottom w:val="0"/>
          <w:divBdr>
            <w:top w:val="none" w:sz="0" w:space="0" w:color="auto"/>
            <w:left w:val="none" w:sz="0" w:space="0" w:color="auto"/>
            <w:bottom w:val="none" w:sz="0" w:space="0" w:color="auto"/>
            <w:right w:val="none" w:sz="0" w:space="0" w:color="auto"/>
          </w:divBdr>
          <w:divsChild>
            <w:div w:id="1567953190">
              <w:marLeft w:val="0"/>
              <w:marRight w:val="0"/>
              <w:marTop w:val="0"/>
              <w:marBottom w:val="0"/>
              <w:divBdr>
                <w:top w:val="none" w:sz="0" w:space="0" w:color="auto"/>
                <w:left w:val="none" w:sz="0" w:space="0" w:color="auto"/>
                <w:bottom w:val="none" w:sz="0" w:space="0" w:color="auto"/>
                <w:right w:val="none" w:sz="0" w:space="0" w:color="auto"/>
              </w:divBdr>
              <w:divsChild>
                <w:div w:id="2074231011">
                  <w:marLeft w:val="0"/>
                  <w:marRight w:val="0"/>
                  <w:marTop w:val="0"/>
                  <w:marBottom w:val="0"/>
                  <w:divBdr>
                    <w:top w:val="none" w:sz="0" w:space="0" w:color="auto"/>
                    <w:left w:val="none" w:sz="0" w:space="0" w:color="auto"/>
                    <w:bottom w:val="none" w:sz="0" w:space="0" w:color="auto"/>
                    <w:right w:val="none" w:sz="0" w:space="0" w:color="auto"/>
                  </w:divBdr>
                  <w:divsChild>
                    <w:div w:id="6669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5754">
      <w:bodyDiv w:val="1"/>
      <w:marLeft w:val="0"/>
      <w:marRight w:val="0"/>
      <w:marTop w:val="0"/>
      <w:marBottom w:val="0"/>
      <w:divBdr>
        <w:top w:val="none" w:sz="0" w:space="0" w:color="auto"/>
        <w:left w:val="none" w:sz="0" w:space="0" w:color="auto"/>
        <w:bottom w:val="none" w:sz="0" w:space="0" w:color="auto"/>
        <w:right w:val="none" w:sz="0" w:space="0" w:color="auto"/>
      </w:divBdr>
      <w:divsChild>
        <w:div w:id="805464713">
          <w:marLeft w:val="0"/>
          <w:marRight w:val="0"/>
          <w:marTop w:val="0"/>
          <w:marBottom w:val="0"/>
          <w:divBdr>
            <w:top w:val="none" w:sz="0" w:space="0" w:color="auto"/>
            <w:left w:val="none" w:sz="0" w:space="0" w:color="auto"/>
            <w:bottom w:val="none" w:sz="0" w:space="0" w:color="auto"/>
            <w:right w:val="none" w:sz="0" w:space="0" w:color="auto"/>
          </w:divBdr>
          <w:divsChild>
            <w:div w:id="1488283246">
              <w:marLeft w:val="0"/>
              <w:marRight w:val="0"/>
              <w:marTop w:val="0"/>
              <w:marBottom w:val="0"/>
              <w:divBdr>
                <w:top w:val="none" w:sz="0" w:space="0" w:color="auto"/>
                <w:left w:val="none" w:sz="0" w:space="0" w:color="auto"/>
                <w:bottom w:val="none" w:sz="0" w:space="0" w:color="auto"/>
                <w:right w:val="none" w:sz="0" w:space="0" w:color="auto"/>
              </w:divBdr>
              <w:divsChild>
                <w:div w:id="975067311">
                  <w:marLeft w:val="0"/>
                  <w:marRight w:val="0"/>
                  <w:marTop w:val="0"/>
                  <w:marBottom w:val="0"/>
                  <w:divBdr>
                    <w:top w:val="none" w:sz="0" w:space="0" w:color="auto"/>
                    <w:left w:val="none" w:sz="0" w:space="0" w:color="auto"/>
                    <w:bottom w:val="none" w:sz="0" w:space="0" w:color="auto"/>
                    <w:right w:val="none" w:sz="0" w:space="0" w:color="auto"/>
                  </w:divBdr>
                  <w:divsChild>
                    <w:div w:id="1619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3670">
      <w:bodyDiv w:val="1"/>
      <w:marLeft w:val="0"/>
      <w:marRight w:val="0"/>
      <w:marTop w:val="0"/>
      <w:marBottom w:val="0"/>
      <w:divBdr>
        <w:top w:val="none" w:sz="0" w:space="0" w:color="auto"/>
        <w:left w:val="none" w:sz="0" w:space="0" w:color="auto"/>
        <w:bottom w:val="none" w:sz="0" w:space="0" w:color="auto"/>
        <w:right w:val="none" w:sz="0" w:space="0" w:color="auto"/>
      </w:divBdr>
      <w:divsChild>
        <w:div w:id="1034699178">
          <w:marLeft w:val="0"/>
          <w:marRight w:val="0"/>
          <w:marTop w:val="0"/>
          <w:marBottom w:val="0"/>
          <w:divBdr>
            <w:top w:val="none" w:sz="0" w:space="0" w:color="auto"/>
            <w:left w:val="none" w:sz="0" w:space="0" w:color="auto"/>
            <w:bottom w:val="none" w:sz="0" w:space="0" w:color="auto"/>
            <w:right w:val="none" w:sz="0" w:space="0" w:color="auto"/>
          </w:divBdr>
          <w:divsChild>
            <w:div w:id="287783088">
              <w:marLeft w:val="0"/>
              <w:marRight w:val="0"/>
              <w:marTop w:val="0"/>
              <w:marBottom w:val="0"/>
              <w:divBdr>
                <w:top w:val="none" w:sz="0" w:space="0" w:color="auto"/>
                <w:left w:val="none" w:sz="0" w:space="0" w:color="auto"/>
                <w:bottom w:val="none" w:sz="0" w:space="0" w:color="auto"/>
                <w:right w:val="none" w:sz="0" w:space="0" w:color="auto"/>
              </w:divBdr>
              <w:divsChild>
                <w:div w:id="1137145264">
                  <w:marLeft w:val="0"/>
                  <w:marRight w:val="0"/>
                  <w:marTop w:val="0"/>
                  <w:marBottom w:val="0"/>
                  <w:divBdr>
                    <w:top w:val="none" w:sz="0" w:space="0" w:color="auto"/>
                    <w:left w:val="none" w:sz="0" w:space="0" w:color="auto"/>
                    <w:bottom w:val="none" w:sz="0" w:space="0" w:color="auto"/>
                    <w:right w:val="none" w:sz="0" w:space="0" w:color="auto"/>
                  </w:divBdr>
                  <w:divsChild>
                    <w:div w:id="12189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736084">
      <w:bodyDiv w:val="1"/>
      <w:marLeft w:val="0"/>
      <w:marRight w:val="0"/>
      <w:marTop w:val="0"/>
      <w:marBottom w:val="0"/>
      <w:divBdr>
        <w:top w:val="none" w:sz="0" w:space="0" w:color="auto"/>
        <w:left w:val="none" w:sz="0" w:space="0" w:color="auto"/>
        <w:bottom w:val="none" w:sz="0" w:space="0" w:color="auto"/>
        <w:right w:val="none" w:sz="0" w:space="0" w:color="auto"/>
      </w:divBdr>
      <w:divsChild>
        <w:div w:id="273950003">
          <w:marLeft w:val="0"/>
          <w:marRight w:val="0"/>
          <w:marTop w:val="0"/>
          <w:marBottom w:val="0"/>
          <w:divBdr>
            <w:top w:val="none" w:sz="0" w:space="0" w:color="auto"/>
            <w:left w:val="none" w:sz="0" w:space="0" w:color="auto"/>
            <w:bottom w:val="none" w:sz="0" w:space="0" w:color="auto"/>
            <w:right w:val="none" w:sz="0" w:space="0" w:color="auto"/>
          </w:divBdr>
          <w:divsChild>
            <w:div w:id="678770772">
              <w:marLeft w:val="0"/>
              <w:marRight w:val="0"/>
              <w:marTop w:val="0"/>
              <w:marBottom w:val="0"/>
              <w:divBdr>
                <w:top w:val="none" w:sz="0" w:space="0" w:color="auto"/>
                <w:left w:val="none" w:sz="0" w:space="0" w:color="auto"/>
                <w:bottom w:val="none" w:sz="0" w:space="0" w:color="auto"/>
                <w:right w:val="none" w:sz="0" w:space="0" w:color="auto"/>
              </w:divBdr>
              <w:divsChild>
                <w:div w:id="218516199">
                  <w:marLeft w:val="0"/>
                  <w:marRight w:val="0"/>
                  <w:marTop w:val="0"/>
                  <w:marBottom w:val="0"/>
                  <w:divBdr>
                    <w:top w:val="none" w:sz="0" w:space="0" w:color="auto"/>
                    <w:left w:val="none" w:sz="0" w:space="0" w:color="auto"/>
                    <w:bottom w:val="none" w:sz="0" w:space="0" w:color="auto"/>
                    <w:right w:val="none" w:sz="0" w:space="0" w:color="auto"/>
                  </w:divBdr>
                  <w:divsChild>
                    <w:div w:id="19506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11272">
      <w:bodyDiv w:val="1"/>
      <w:marLeft w:val="0"/>
      <w:marRight w:val="0"/>
      <w:marTop w:val="0"/>
      <w:marBottom w:val="0"/>
      <w:divBdr>
        <w:top w:val="none" w:sz="0" w:space="0" w:color="auto"/>
        <w:left w:val="none" w:sz="0" w:space="0" w:color="auto"/>
        <w:bottom w:val="none" w:sz="0" w:space="0" w:color="auto"/>
        <w:right w:val="none" w:sz="0" w:space="0" w:color="auto"/>
      </w:divBdr>
      <w:divsChild>
        <w:div w:id="1831022463">
          <w:marLeft w:val="0"/>
          <w:marRight w:val="0"/>
          <w:marTop w:val="0"/>
          <w:marBottom w:val="0"/>
          <w:divBdr>
            <w:top w:val="none" w:sz="0" w:space="0" w:color="auto"/>
            <w:left w:val="none" w:sz="0" w:space="0" w:color="auto"/>
            <w:bottom w:val="none" w:sz="0" w:space="0" w:color="auto"/>
            <w:right w:val="none" w:sz="0" w:space="0" w:color="auto"/>
          </w:divBdr>
          <w:divsChild>
            <w:div w:id="1561213645">
              <w:marLeft w:val="0"/>
              <w:marRight w:val="0"/>
              <w:marTop w:val="0"/>
              <w:marBottom w:val="0"/>
              <w:divBdr>
                <w:top w:val="none" w:sz="0" w:space="0" w:color="auto"/>
                <w:left w:val="none" w:sz="0" w:space="0" w:color="auto"/>
                <w:bottom w:val="none" w:sz="0" w:space="0" w:color="auto"/>
                <w:right w:val="none" w:sz="0" w:space="0" w:color="auto"/>
              </w:divBdr>
              <w:divsChild>
                <w:div w:id="394863214">
                  <w:marLeft w:val="0"/>
                  <w:marRight w:val="0"/>
                  <w:marTop w:val="0"/>
                  <w:marBottom w:val="0"/>
                  <w:divBdr>
                    <w:top w:val="none" w:sz="0" w:space="0" w:color="auto"/>
                    <w:left w:val="none" w:sz="0" w:space="0" w:color="auto"/>
                    <w:bottom w:val="none" w:sz="0" w:space="0" w:color="auto"/>
                    <w:right w:val="none" w:sz="0" w:space="0" w:color="auto"/>
                  </w:divBdr>
                  <w:divsChild>
                    <w:div w:id="3851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7215">
      <w:bodyDiv w:val="1"/>
      <w:marLeft w:val="0"/>
      <w:marRight w:val="0"/>
      <w:marTop w:val="0"/>
      <w:marBottom w:val="0"/>
      <w:divBdr>
        <w:top w:val="none" w:sz="0" w:space="0" w:color="auto"/>
        <w:left w:val="none" w:sz="0" w:space="0" w:color="auto"/>
        <w:bottom w:val="none" w:sz="0" w:space="0" w:color="auto"/>
        <w:right w:val="none" w:sz="0" w:space="0" w:color="auto"/>
      </w:divBdr>
      <w:divsChild>
        <w:div w:id="1407804414">
          <w:marLeft w:val="0"/>
          <w:marRight w:val="0"/>
          <w:marTop w:val="0"/>
          <w:marBottom w:val="0"/>
          <w:divBdr>
            <w:top w:val="none" w:sz="0" w:space="0" w:color="auto"/>
            <w:left w:val="none" w:sz="0" w:space="0" w:color="auto"/>
            <w:bottom w:val="none" w:sz="0" w:space="0" w:color="auto"/>
            <w:right w:val="none" w:sz="0" w:space="0" w:color="auto"/>
          </w:divBdr>
          <w:divsChild>
            <w:div w:id="1974824780">
              <w:marLeft w:val="0"/>
              <w:marRight w:val="0"/>
              <w:marTop w:val="0"/>
              <w:marBottom w:val="0"/>
              <w:divBdr>
                <w:top w:val="none" w:sz="0" w:space="0" w:color="auto"/>
                <w:left w:val="none" w:sz="0" w:space="0" w:color="auto"/>
                <w:bottom w:val="none" w:sz="0" w:space="0" w:color="auto"/>
                <w:right w:val="none" w:sz="0" w:space="0" w:color="auto"/>
              </w:divBdr>
              <w:divsChild>
                <w:div w:id="1654945179">
                  <w:marLeft w:val="0"/>
                  <w:marRight w:val="0"/>
                  <w:marTop w:val="0"/>
                  <w:marBottom w:val="0"/>
                  <w:divBdr>
                    <w:top w:val="none" w:sz="0" w:space="0" w:color="auto"/>
                    <w:left w:val="none" w:sz="0" w:space="0" w:color="auto"/>
                    <w:bottom w:val="none" w:sz="0" w:space="0" w:color="auto"/>
                    <w:right w:val="none" w:sz="0" w:space="0" w:color="auto"/>
                  </w:divBdr>
                  <w:divsChild>
                    <w:div w:id="12532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87352">
      <w:bodyDiv w:val="1"/>
      <w:marLeft w:val="0"/>
      <w:marRight w:val="0"/>
      <w:marTop w:val="0"/>
      <w:marBottom w:val="0"/>
      <w:divBdr>
        <w:top w:val="none" w:sz="0" w:space="0" w:color="auto"/>
        <w:left w:val="none" w:sz="0" w:space="0" w:color="auto"/>
        <w:bottom w:val="none" w:sz="0" w:space="0" w:color="auto"/>
        <w:right w:val="none" w:sz="0" w:space="0" w:color="auto"/>
      </w:divBdr>
      <w:divsChild>
        <w:div w:id="1961761348">
          <w:marLeft w:val="0"/>
          <w:marRight w:val="0"/>
          <w:marTop w:val="0"/>
          <w:marBottom w:val="0"/>
          <w:divBdr>
            <w:top w:val="none" w:sz="0" w:space="0" w:color="auto"/>
            <w:left w:val="none" w:sz="0" w:space="0" w:color="auto"/>
            <w:bottom w:val="none" w:sz="0" w:space="0" w:color="auto"/>
            <w:right w:val="none" w:sz="0" w:space="0" w:color="auto"/>
          </w:divBdr>
          <w:divsChild>
            <w:div w:id="236675615">
              <w:marLeft w:val="0"/>
              <w:marRight w:val="0"/>
              <w:marTop w:val="0"/>
              <w:marBottom w:val="0"/>
              <w:divBdr>
                <w:top w:val="none" w:sz="0" w:space="0" w:color="auto"/>
                <w:left w:val="none" w:sz="0" w:space="0" w:color="auto"/>
                <w:bottom w:val="none" w:sz="0" w:space="0" w:color="auto"/>
                <w:right w:val="none" w:sz="0" w:space="0" w:color="auto"/>
              </w:divBdr>
              <w:divsChild>
                <w:div w:id="35743558">
                  <w:marLeft w:val="0"/>
                  <w:marRight w:val="0"/>
                  <w:marTop w:val="0"/>
                  <w:marBottom w:val="0"/>
                  <w:divBdr>
                    <w:top w:val="none" w:sz="0" w:space="0" w:color="auto"/>
                    <w:left w:val="none" w:sz="0" w:space="0" w:color="auto"/>
                    <w:bottom w:val="none" w:sz="0" w:space="0" w:color="auto"/>
                    <w:right w:val="none" w:sz="0" w:space="0" w:color="auto"/>
                  </w:divBdr>
                  <w:divsChild>
                    <w:div w:id="9562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85819">
      <w:bodyDiv w:val="1"/>
      <w:marLeft w:val="0"/>
      <w:marRight w:val="0"/>
      <w:marTop w:val="0"/>
      <w:marBottom w:val="0"/>
      <w:divBdr>
        <w:top w:val="none" w:sz="0" w:space="0" w:color="auto"/>
        <w:left w:val="none" w:sz="0" w:space="0" w:color="auto"/>
        <w:bottom w:val="none" w:sz="0" w:space="0" w:color="auto"/>
        <w:right w:val="none" w:sz="0" w:space="0" w:color="auto"/>
      </w:divBdr>
      <w:divsChild>
        <w:div w:id="1806923832">
          <w:marLeft w:val="0"/>
          <w:marRight w:val="0"/>
          <w:marTop w:val="0"/>
          <w:marBottom w:val="0"/>
          <w:divBdr>
            <w:top w:val="none" w:sz="0" w:space="0" w:color="auto"/>
            <w:left w:val="none" w:sz="0" w:space="0" w:color="auto"/>
            <w:bottom w:val="none" w:sz="0" w:space="0" w:color="auto"/>
            <w:right w:val="none" w:sz="0" w:space="0" w:color="auto"/>
          </w:divBdr>
          <w:divsChild>
            <w:div w:id="993148758">
              <w:marLeft w:val="0"/>
              <w:marRight w:val="0"/>
              <w:marTop w:val="0"/>
              <w:marBottom w:val="0"/>
              <w:divBdr>
                <w:top w:val="none" w:sz="0" w:space="0" w:color="auto"/>
                <w:left w:val="none" w:sz="0" w:space="0" w:color="auto"/>
                <w:bottom w:val="none" w:sz="0" w:space="0" w:color="auto"/>
                <w:right w:val="none" w:sz="0" w:space="0" w:color="auto"/>
              </w:divBdr>
              <w:divsChild>
                <w:div w:id="840774264">
                  <w:marLeft w:val="0"/>
                  <w:marRight w:val="0"/>
                  <w:marTop w:val="0"/>
                  <w:marBottom w:val="0"/>
                  <w:divBdr>
                    <w:top w:val="none" w:sz="0" w:space="0" w:color="auto"/>
                    <w:left w:val="none" w:sz="0" w:space="0" w:color="auto"/>
                    <w:bottom w:val="none" w:sz="0" w:space="0" w:color="auto"/>
                    <w:right w:val="none" w:sz="0" w:space="0" w:color="auto"/>
                  </w:divBdr>
                  <w:divsChild>
                    <w:div w:id="7323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353">
      <w:bodyDiv w:val="1"/>
      <w:marLeft w:val="0"/>
      <w:marRight w:val="0"/>
      <w:marTop w:val="0"/>
      <w:marBottom w:val="0"/>
      <w:divBdr>
        <w:top w:val="none" w:sz="0" w:space="0" w:color="auto"/>
        <w:left w:val="none" w:sz="0" w:space="0" w:color="auto"/>
        <w:bottom w:val="none" w:sz="0" w:space="0" w:color="auto"/>
        <w:right w:val="none" w:sz="0" w:space="0" w:color="auto"/>
      </w:divBdr>
      <w:divsChild>
        <w:div w:id="985279773">
          <w:marLeft w:val="0"/>
          <w:marRight w:val="0"/>
          <w:marTop w:val="0"/>
          <w:marBottom w:val="0"/>
          <w:divBdr>
            <w:top w:val="none" w:sz="0" w:space="0" w:color="auto"/>
            <w:left w:val="none" w:sz="0" w:space="0" w:color="auto"/>
            <w:bottom w:val="none" w:sz="0" w:space="0" w:color="auto"/>
            <w:right w:val="none" w:sz="0" w:space="0" w:color="auto"/>
          </w:divBdr>
          <w:divsChild>
            <w:div w:id="919144043">
              <w:marLeft w:val="0"/>
              <w:marRight w:val="0"/>
              <w:marTop w:val="0"/>
              <w:marBottom w:val="0"/>
              <w:divBdr>
                <w:top w:val="none" w:sz="0" w:space="0" w:color="auto"/>
                <w:left w:val="none" w:sz="0" w:space="0" w:color="auto"/>
                <w:bottom w:val="none" w:sz="0" w:space="0" w:color="auto"/>
                <w:right w:val="none" w:sz="0" w:space="0" w:color="auto"/>
              </w:divBdr>
              <w:divsChild>
                <w:div w:id="1879002112">
                  <w:marLeft w:val="0"/>
                  <w:marRight w:val="0"/>
                  <w:marTop w:val="0"/>
                  <w:marBottom w:val="0"/>
                  <w:divBdr>
                    <w:top w:val="none" w:sz="0" w:space="0" w:color="auto"/>
                    <w:left w:val="none" w:sz="0" w:space="0" w:color="auto"/>
                    <w:bottom w:val="none" w:sz="0" w:space="0" w:color="auto"/>
                    <w:right w:val="none" w:sz="0" w:space="0" w:color="auto"/>
                  </w:divBdr>
                  <w:divsChild>
                    <w:div w:id="710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102">
      <w:bodyDiv w:val="1"/>
      <w:marLeft w:val="0"/>
      <w:marRight w:val="0"/>
      <w:marTop w:val="0"/>
      <w:marBottom w:val="0"/>
      <w:divBdr>
        <w:top w:val="none" w:sz="0" w:space="0" w:color="auto"/>
        <w:left w:val="none" w:sz="0" w:space="0" w:color="auto"/>
        <w:bottom w:val="none" w:sz="0" w:space="0" w:color="auto"/>
        <w:right w:val="none" w:sz="0" w:space="0" w:color="auto"/>
      </w:divBdr>
      <w:divsChild>
        <w:div w:id="131875829">
          <w:marLeft w:val="0"/>
          <w:marRight w:val="0"/>
          <w:marTop w:val="0"/>
          <w:marBottom w:val="0"/>
          <w:divBdr>
            <w:top w:val="none" w:sz="0" w:space="0" w:color="auto"/>
            <w:left w:val="none" w:sz="0" w:space="0" w:color="auto"/>
            <w:bottom w:val="none" w:sz="0" w:space="0" w:color="auto"/>
            <w:right w:val="none" w:sz="0" w:space="0" w:color="auto"/>
          </w:divBdr>
          <w:divsChild>
            <w:div w:id="561672450">
              <w:marLeft w:val="0"/>
              <w:marRight w:val="0"/>
              <w:marTop w:val="0"/>
              <w:marBottom w:val="0"/>
              <w:divBdr>
                <w:top w:val="none" w:sz="0" w:space="0" w:color="auto"/>
                <w:left w:val="none" w:sz="0" w:space="0" w:color="auto"/>
                <w:bottom w:val="none" w:sz="0" w:space="0" w:color="auto"/>
                <w:right w:val="none" w:sz="0" w:space="0" w:color="auto"/>
              </w:divBdr>
              <w:divsChild>
                <w:div w:id="911619003">
                  <w:marLeft w:val="0"/>
                  <w:marRight w:val="0"/>
                  <w:marTop w:val="0"/>
                  <w:marBottom w:val="0"/>
                  <w:divBdr>
                    <w:top w:val="none" w:sz="0" w:space="0" w:color="auto"/>
                    <w:left w:val="none" w:sz="0" w:space="0" w:color="auto"/>
                    <w:bottom w:val="none" w:sz="0" w:space="0" w:color="auto"/>
                    <w:right w:val="none" w:sz="0" w:space="0" w:color="auto"/>
                  </w:divBdr>
                  <w:divsChild>
                    <w:div w:id="11277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663562">
      <w:bodyDiv w:val="1"/>
      <w:marLeft w:val="0"/>
      <w:marRight w:val="0"/>
      <w:marTop w:val="0"/>
      <w:marBottom w:val="0"/>
      <w:divBdr>
        <w:top w:val="none" w:sz="0" w:space="0" w:color="auto"/>
        <w:left w:val="none" w:sz="0" w:space="0" w:color="auto"/>
        <w:bottom w:val="none" w:sz="0" w:space="0" w:color="auto"/>
        <w:right w:val="none" w:sz="0" w:space="0" w:color="auto"/>
      </w:divBdr>
      <w:divsChild>
        <w:div w:id="1153840226">
          <w:marLeft w:val="0"/>
          <w:marRight w:val="0"/>
          <w:marTop w:val="0"/>
          <w:marBottom w:val="0"/>
          <w:divBdr>
            <w:top w:val="none" w:sz="0" w:space="0" w:color="auto"/>
            <w:left w:val="none" w:sz="0" w:space="0" w:color="auto"/>
            <w:bottom w:val="none" w:sz="0" w:space="0" w:color="auto"/>
            <w:right w:val="none" w:sz="0" w:space="0" w:color="auto"/>
          </w:divBdr>
          <w:divsChild>
            <w:div w:id="862740992">
              <w:marLeft w:val="0"/>
              <w:marRight w:val="0"/>
              <w:marTop w:val="0"/>
              <w:marBottom w:val="0"/>
              <w:divBdr>
                <w:top w:val="none" w:sz="0" w:space="0" w:color="auto"/>
                <w:left w:val="none" w:sz="0" w:space="0" w:color="auto"/>
                <w:bottom w:val="none" w:sz="0" w:space="0" w:color="auto"/>
                <w:right w:val="none" w:sz="0" w:space="0" w:color="auto"/>
              </w:divBdr>
              <w:divsChild>
                <w:div w:id="976566107">
                  <w:marLeft w:val="0"/>
                  <w:marRight w:val="0"/>
                  <w:marTop w:val="0"/>
                  <w:marBottom w:val="0"/>
                  <w:divBdr>
                    <w:top w:val="none" w:sz="0" w:space="0" w:color="auto"/>
                    <w:left w:val="none" w:sz="0" w:space="0" w:color="auto"/>
                    <w:bottom w:val="none" w:sz="0" w:space="0" w:color="auto"/>
                    <w:right w:val="none" w:sz="0" w:space="0" w:color="auto"/>
                  </w:divBdr>
                  <w:divsChild>
                    <w:div w:id="3966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7142">
      <w:bodyDiv w:val="1"/>
      <w:marLeft w:val="0"/>
      <w:marRight w:val="0"/>
      <w:marTop w:val="0"/>
      <w:marBottom w:val="0"/>
      <w:divBdr>
        <w:top w:val="none" w:sz="0" w:space="0" w:color="auto"/>
        <w:left w:val="none" w:sz="0" w:space="0" w:color="auto"/>
        <w:bottom w:val="none" w:sz="0" w:space="0" w:color="auto"/>
        <w:right w:val="none" w:sz="0" w:space="0" w:color="auto"/>
      </w:divBdr>
      <w:divsChild>
        <w:div w:id="570239691">
          <w:marLeft w:val="0"/>
          <w:marRight w:val="0"/>
          <w:marTop w:val="0"/>
          <w:marBottom w:val="0"/>
          <w:divBdr>
            <w:top w:val="none" w:sz="0" w:space="0" w:color="auto"/>
            <w:left w:val="none" w:sz="0" w:space="0" w:color="auto"/>
            <w:bottom w:val="none" w:sz="0" w:space="0" w:color="auto"/>
            <w:right w:val="none" w:sz="0" w:space="0" w:color="auto"/>
          </w:divBdr>
          <w:divsChild>
            <w:div w:id="2134208307">
              <w:marLeft w:val="0"/>
              <w:marRight w:val="0"/>
              <w:marTop w:val="0"/>
              <w:marBottom w:val="0"/>
              <w:divBdr>
                <w:top w:val="none" w:sz="0" w:space="0" w:color="auto"/>
                <w:left w:val="none" w:sz="0" w:space="0" w:color="auto"/>
                <w:bottom w:val="none" w:sz="0" w:space="0" w:color="auto"/>
                <w:right w:val="none" w:sz="0" w:space="0" w:color="auto"/>
              </w:divBdr>
              <w:divsChild>
                <w:div w:id="436104159">
                  <w:marLeft w:val="0"/>
                  <w:marRight w:val="0"/>
                  <w:marTop w:val="0"/>
                  <w:marBottom w:val="0"/>
                  <w:divBdr>
                    <w:top w:val="none" w:sz="0" w:space="0" w:color="auto"/>
                    <w:left w:val="none" w:sz="0" w:space="0" w:color="auto"/>
                    <w:bottom w:val="none" w:sz="0" w:space="0" w:color="auto"/>
                    <w:right w:val="none" w:sz="0" w:space="0" w:color="auto"/>
                  </w:divBdr>
                  <w:divsChild>
                    <w:div w:id="6454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4990">
      <w:bodyDiv w:val="1"/>
      <w:marLeft w:val="0"/>
      <w:marRight w:val="0"/>
      <w:marTop w:val="0"/>
      <w:marBottom w:val="0"/>
      <w:divBdr>
        <w:top w:val="none" w:sz="0" w:space="0" w:color="auto"/>
        <w:left w:val="none" w:sz="0" w:space="0" w:color="auto"/>
        <w:bottom w:val="none" w:sz="0" w:space="0" w:color="auto"/>
        <w:right w:val="none" w:sz="0" w:space="0" w:color="auto"/>
      </w:divBdr>
      <w:divsChild>
        <w:div w:id="588083813">
          <w:marLeft w:val="0"/>
          <w:marRight w:val="0"/>
          <w:marTop w:val="0"/>
          <w:marBottom w:val="0"/>
          <w:divBdr>
            <w:top w:val="none" w:sz="0" w:space="0" w:color="auto"/>
            <w:left w:val="none" w:sz="0" w:space="0" w:color="auto"/>
            <w:bottom w:val="none" w:sz="0" w:space="0" w:color="auto"/>
            <w:right w:val="none" w:sz="0" w:space="0" w:color="auto"/>
          </w:divBdr>
          <w:divsChild>
            <w:div w:id="442264027">
              <w:marLeft w:val="0"/>
              <w:marRight w:val="0"/>
              <w:marTop w:val="0"/>
              <w:marBottom w:val="0"/>
              <w:divBdr>
                <w:top w:val="none" w:sz="0" w:space="0" w:color="auto"/>
                <w:left w:val="none" w:sz="0" w:space="0" w:color="auto"/>
                <w:bottom w:val="none" w:sz="0" w:space="0" w:color="auto"/>
                <w:right w:val="none" w:sz="0" w:space="0" w:color="auto"/>
              </w:divBdr>
              <w:divsChild>
                <w:div w:id="688994999">
                  <w:marLeft w:val="0"/>
                  <w:marRight w:val="0"/>
                  <w:marTop w:val="0"/>
                  <w:marBottom w:val="0"/>
                  <w:divBdr>
                    <w:top w:val="none" w:sz="0" w:space="0" w:color="auto"/>
                    <w:left w:val="none" w:sz="0" w:space="0" w:color="auto"/>
                    <w:bottom w:val="none" w:sz="0" w:space="0" w:color="auto"/>
                    <w:right w:val="none" w:sz="0" w:space="0" w:color="auto"/>
                  </w:divBdr>
                  <w:divsChild>
                    <w:div w:id="6397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6955">
      <w:bodyDiv w:val="1"/>
      <w:marLeft w:val="0"/>
      <w:marRight w:val="0"/>
      <w:marTop w:val="0"/>
      <w:marBottom w:val="0"/>
      <w:divBdr>
        <w:top w:val="none" w:sz="0" w:space="0" w:color="auto"/>
        <w:left w:val="none" w:sz="0" w:space="0" w:color="auto"/>
        <w:bottom w:val="none" w:sz="0" w:space="0" w:color="auto"/>
        <w:right w:val="none" w:sz="0" w:space="0" w:color="auto"/>
      </w:divBdr>
      <w:divsChild>
        <w:div w:id="1722094044">
          <w:marLeft w:val="0"/>
          <w:marRight w:val="0"/>
          <w:marTop w:val="0"/>
          <w:marBottom w:val="0"/>
          <w:divBdr>
            <w:top w:val="none" w:sz="0" w:space="0" w:color="auto"/>
            <w:left w:val="none" w:sz="0" w:space="0" w:color="auto"/>
            <w:bottom w:val="none" w:sz="0" w:space="0" w:color="auto"/>
            <w:right w:val="none" w:sz="0" w:space="0" w:color="auto"/>
          </w:divBdr>
          <w:divsChild>
            <w:div w:id="1923222395">
              <w:marLeft w:val="0"/>
              <w:marRight w:val="0"/>
              <w:marTop w:val="0"/>
              <w:marBottom w:val="0"/>
              <w:divBdr>
                <w:top w:val="none" w:sz="0" w:space="0" w:color="auto"/>
                <w:left w:val="none" w:sz="0" w:space="0" w:color="auto"/>
                <w:bottom w:val="none" w:sz="0" w:space="0" w:color="auto"/>
                <w:right w:val="none" w:sz="0" w:space="0" w:color="auto"/>
              </w:divBdr>
              <w:divsChild>
                <w:div w:id="1807240787">
                  <w:marLeft w:val="0"/>
                  <w:marRight w:val="0"/>
                  <w:marTop w:val="0"/>
                  <w:marBottom w:val="0"/>
                  <w:divBdr>
                    <w:top w:val="none" w:sz="0" w:space="0" w:color="auto"/>
                    <w:left w:val="none" w:sz="0" w:space="0" w:color="auto"/>
                    <w:bottom w:val="none" w:sz="0" w:space="0" w:color="auto"/>
                    <w:right w:val="none" w:sz="0" w:space="0" w:color="auto"/>
                  </w:divBdr>
                  <w:divsChild>
                    <w:div w:id="1489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272">
      <w:bodyDiv w:val="1"/>
      <w:marLeft w:val="0"/>
      <w:marRight w:val="0"/>
      <w:marTop w:val="0"/>
      <w:marBottom w:val="0"/>
      <w:divBdr>
        <w:top w:val="none" w:sz="0" w:space="0" w:color="auto"/>
        <w:left w:val="none" w:sz="0" w:space="0" w:color="auto"/>
        <w:bottom w:val="none" w:sz="0" w:space="0" w:color="auto"/>
        <w:right w:val="none" w:sz="0" w:space="0" w:color="auto"/>
      </w:divBdr>
      <w:divsChild>
        <w:div w:id="259028591">
          <w:marLeft w:val="0"/>
          <w:marRight w:val="0"/>
          <w:marTop w:val="0"/>
          <w:marBottom w:val="0"/>
          <w:divBdr>
            <w:top w:val="none" w:sz="0" w:space="0" w:color="auto"/>
            <w:left w:val="none" w:sz="0" w:space="0" w:color="auto"/>
            <w:bottom w:val="none" w:sz="0" w:space="0" w:color="auto"/>
            <w:right w:val="none" w:sz="0" w:space="0" w:color="auto"/>
          </w:divBdr>
          <w:divsChild>
            <w:div w:id="447550469">
              <w:marLeft w:val="0"/>
              <w:marRight w:val="0"/>
              <w:marTop w:val="0"/>
              <w:marBottom w:val="0"/>
              <w:divBdr>
                <w:top w:val="none" w:sz="0" w:space="0" w:color="auto"/>
                <w:left w:val="none" w:sz="0" w:space="0" w:color="auto"/>
                <w:bottom w:val="none" w:sz="0" w:space="0" w:color="auto"/>
                <w:right w:val="none" w:sz="0" w:space="0" w:color="auto"/>
              </w:divBdr>
              <w:divsChild>
                <w:div w:id="635835204">
                  <w:marLeft w:val="0"/>
                  <w:marRight w:val="0"/>
                  <w:marTop w:val="0"/>
                  <w:marBottom w:val="0"/>
                  <w:divBdr>
                    <w:top w:val="none" w:sz="0" w:space="0" w:color="auto"/>
                    <w:left w:val="none" w:sz="0" w:space="0" w:color="auto"/>
                    <w:bottom w:val="none" w:sz="0" w:space="0" w:color="auto"/>
                    <w:right w:val="none" w:sz="0" w:space="0" w:color="auto"/>
                  </w:divBdr>
                  <w:divsChild>
                    <w:div w:id="3859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62127">
      <w:bodyDiv w:val="1"/>
      <w:marLeft w:val="0"/>
      <w:marRight w:val="0"/>
      <w:marTop w:val="0"/>
      <w:marBottom w:val="0"/>
      <w:divBdr>
        <w:top w:val="none" w:sz="0" w:space="0" w:color="auto"/>
        <w:left w:val="none" w:sz="0" w:space="0" w:color="auto"/>
        <w:bottom w:val="none" w:sz="0" w:space="0" w:color="auto"/>
        <w:right w:val="none" w:sz="0" w:space="0" w:color="auto"/>
      </w:divBdr>
      <w:divsChild>
        <w:div w:id="160589069">
          <w:marLeft w:val="0"/>
          <w:marRight w:val="0"/>
          <w:marTop w:val="0"/>
          <w:marBottom w:val="0"/>
          <w:divBdr>
            <w:top w:val="none" w:sz="0" w:space="0" w:color="auto"/>
            <w:left w:val="none" w:sz="0" w:space="0" w:color="auto"/>
            <w:bottom w:val="none" w:sz="0" w:space="0" w:color="auto"/>
            <w:right w:val="none" w:sz="0" w:space="0" w:color="auto"/>
          </w:divBdr>
          <w:divsChild>
            <w:div w:id="1546214350">
              <w:marLeft w:val="0"/>
              <w:marRight w:val="0"/>
              <w:marTop w:val="0"/>
              <w:marBottom w:val="0"/>
              <w:divBdr>
                <w:top w:val="none" w:sz="0" w:space="0" w:color="auto"/>
                <w:left w:val="none" w:sz="0" w:space="0" w:color="auto"/>
                <w:bottom w:val="none" w:sz="0" w:space="0" w:color="auto"/>
                <w:right w:val="none" w:sz="0" w:space="0" w:color="auto"/>
              </w:divBdr>
              <w:divsChild>
                <w:div w:id="1737431488">
                  <w:marLeft w:val="0"/>
                  <w:marRight w:val="0"/>
                  <w:marTop w:val="0"/>
                  <w:marBottom w:val="0"/>
                  <w:divBdr>
                    <w:top w:val="none" w:sz="0" w:space="0" w:color="auto"/>
                    <w:left w:val="none" w:sz="0" w:space="0" w:color="auto"/>
                    <w:bottom w:val="none" w:sz="0" w:space="0" w:color="auto"/>
                    <w:right w:val="none" w:sz="0" w:space="0" w:color="auto"/>
                  </w:divBdr>
                  <w:divsChild>
                    <w:div w:id="524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3771">
      <w:bodyDiv w:val="1"/>
      <w:marLeft w:val="0"/>
      <w:marRight w:val="0"/>
      <w:marTop w:val="0"/>
      <w:marBottom w:val="0"/>
      <w:divBdr>
        <w:top w:val="none" w:sz="0" w:space="0" w:color="auto"/>
        <w:left w:val="none" w:sz="0" w:space="0" w:color="auto"/>
        <w:bottom w:val="none" w:sz="0" w:space="0" w:color="auto"/>
        <w:right w:val="none" w:sz="0" w:space="0" w:color="auto"/>
      </w:divBdr>
      <w:divsChild>
        <w:div w:id="2091535250">
          <w:marLeft w:val="0"/>
          <w:marRight w:val="0"/>
          <w:marTop w:val="0"/>
          <w:marBottom w:val="0"/>
          <w:divBdr>
            <w:top w:val="none" w:sz="0" w:space="0" w:color="auto"/>
            <w:left w:val="none" w:sz="0" w:space="0" w:color="auto"/>
            <w:bottom w:val="none" w:sz="0" w:space="0" w:color="auto"/>
            <w:right w:val="none" w:sz="0" w:space="0" w:color="auto"/>
          </w:divBdr>
          <w:divsChild>
            <w:div w:id="156389455">
              <w:marLeft w:val="0"/>
              <w:marRight w:val="0"/>
              <w:marTop w:val="0"/>
              <w:marBottom w:val="0"/>
              <w:divBdr>
                <w:top w:val="none" w:sz="0" w:space="0" w:color="auto"/>
                <w:left w:val="none" w:sz="0" w:space="0" w:color="auto"/>
                <w:bottom w:val="none" w:sz="0" w:space="0" w:color="auto"/>
                <w:right w:val="none" w:sz="0" w:space="0" w:color="auto"/>
              </w:divBdr>
              <w:divsChild>
                <w:div w:id="230509450">
                  <w:marLeft w:val="0"/>
                  <w:marRight w:val="0"/>
                  <w:marTop w:val="0"/>
                  <w:marBottom w:val="0"/>
                  <w:divBdr>
                    <w:top w:val="none" w:sz="0" w:space="0" w:color="auto"/>
                    <w:left w:val="none" w:sz="0" w:space="0" w:color="auto"/>
                    <w:bottom w:val="none" w:sz="0" w:space="0" w:color="auto"/>
                    <w:right w:val="none" w:sz="0" w:space="0" w:color="auto"/>
                  </w:divBdr>
                  <w:divsChild>
                    <w:div w:id="5995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162">
      <w:bodyDiv w:val="1"/>
      <w:marLeft w:val="0"/>
      <w:marRight w:val="0"/>
      <w:marTop w:val="0"/>
      <w:marBottom w:val="0"/>
      <w:divBdr>
        <w:top w:val="none" w:sz="0" w:space="0" w:color="auto"/>
        <w:left w:val="none" w:sz="0" w:space="0" w:color="auto"/>
        <w:bottom w:val="none" w:sz="0" w:space="0" w:color="auto"/>
        <w:right w:val="none" w:sz="0" w:space="0" w:color="auto"/>
      </w:divBdr>
      <w:divsChild>
        <w:div w:id="863713462">
          <w:marLeft w:val="0"/>
          <w:marRight w:val="0"/>
          <w:marTop w:val="0"/>
          <w:marBottom w:val="0"/>
          <w:divBdr>
            <w:top w:val="none" w:sz="0" w:space="0" w:color="auto"/>
            <w:left w:val="none" w:sz="0" w:space="0" w:color="auto"/>
            <w:bottom w:val="none" w:sz="0" w:space="0" w:color="auto"/>
            <w:right w:val="none" w:sz="0" w:space="0" w:color="auto"/>
          </w:divBdr>
          <w:divsChild>
            <w:div w:id="1112550541">
              <w:marLeft w:val="0"/>
              <w:marRight w:val="0"/>
              <w:marTop w:val="0"/>
              <w:marBottom w:val="0"/>
              <w:divBdr>
                <w:top w:val="none" w:sz="0" w:space="0" w:color="auto"/>
                <w:left w:val="none" w:sz="0" w:space="0" w:color="auto"/>
                <w:bottom w:val="none" w:sz="0" w:space="0" w:color="auto"/>
                <w:right w:val="none" w:sz="0" w:space="0" w:color="auto"/>
              </w:divBdr>
              <w:divsChild>
                <w:div w:id="437068867">
                  <w:marLeft w:val="0"/>
                  <w:marRight w:val="0"/>
                  <w:marTop w:val="0"/>
                  <w:marBottom w:val="0"/>
                  <w:divBdr>
                    <w:top w:val="none" w:sz="0" w:space="0" w:color="auto"/>
                    <w:left w:val="none" w:sz="0" w:space="0" w:color="auto"/>
                    <w:bottom w:val="none" w:sz="0" w:space="0" w:color="auto"/>
                    <w:right w:val="none" w:sz="0" w:space="0" w:color="auto"/>
                  </w:divBdr>
                  <w:divsChild>
                    <w:div w:id="3287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6635">
      <w:bodyDiv w:val="1"/>
      <w:marLeft w:val="0"/>
      <w:marRight w:val="0"/>
      <w:marTop w:val="0"/>
      <w:marBottom w:val="0"/>
      <w:divBdr>
        <w:top w:val="none" w:sz="0" w:space="0" w:color="auto"/>
        <w:left w:val="none" w:sz="0" w:space="0" w:color="auto"/>
        <w:bottom w:val="none" w:sz="0" w:space="0" w:color="auto"/>
        <w:right w:val="none" w:sz="0" w:space="0" w:color="auto"/>
      </w:divBdr>
      <w:divsChild>
        <w:div w:id="1109012992">
          <w:marLeft w:val="0"/>
          <w:marRight w:val="0"/>
          <w:marTop w:val="0"/>
          <w:marBottom w:val="0"/>
          <w:divBdr>
            <w:top w:val="none" w:sz="0" w:space="0" w:color="auto"/>
            <w:left w:val="none" w:sz="0" w:space="0" w:color="auto"/>
            <w:bottom w:val="none" w:sz="0" w:space="0" w:color="auto"/>
            <w:right w:val="none" w:sz="0" w:space="0" w:color="auto"/>
          </w:divBdr>
          <w:divsChild>
            <w:div w:id="1728335455">
              <w:marLeft w:val="0"/>
              <w:marRight w:val="0"/>
              <w:marTop w:val="0"/>
              <w:marBottom w:val="0"/>
              <w:divBdr>
                <w:top w:val="none" w:sz="0" w:space="0" w:color="auto"/>
                <w:left w:val="none" w:sz="0" w:space="0" w:color="auto"/>
                <w:bottom w:val="none" w:sz="0" w:space="0" w:color="auto"/>
                <w:right w:val="none" w:sz="0" w:space="0" w:color="auto"/>
              </w:divBdr>
              <w:divsChild>
                <w:div w:id="48725754">
                  <w:marLeft w:val="0"/>
                  <w:marRight w:val="0"/>
                  <w:marTop w:val="0"/>
                  <w:marBottom w:val="0"/>
                  <w:divBdr>
                    <w:top w:val="none" w:sz="0" w:space="0" w:color="auto"/>
                    <w:left w:val="none" w:sz="0" w:space="0" w:color="auto"/>
                    <w:bottom w:val="none" w:sz="0" w:space="0" w:color="auto"/>
                    <w:right w:val="none" w:sz="0" w:space="0" w:color="auto"/>
                  </w:divBdr>
                  <w:divsChild>
                    <w:div w:id="700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03">
      <w:bodyDiv w:val="1"/>
      <w:marLeft w:val="0"/>
      <w:marRight w:val="0"/>
      <w:marTop w:val="0"/>
      <w:marBottom w:val="0"/>
      <w:divBdr>
        <w:top w:val="none" w:sz="0" w:space="0" w:color="auto"/>
        <w:left w:val="none" w:sz="0" w:space="0" w:color="auto"/>
        <w:bottom w:val="none" w:sz="0" w:space="0" w:color="auto"/>
        <w:right w:val="none" w:sz="0" w:space="0" w:color="auto"/>
      </w:divBdr>
      <w:divsChild>
        <w:div w:id="623852616">
          <w:marLeft w:val="0"/>
          <w:marRight w:val="0"/>
          <w:marTop w:val="0"/>
          <w:marBottom w:val="0"/>
          <w:divBdr>
            <w:top w:val="none" w:sz="0" w:space="0" w:color="auto"/>
            <w:left w:val="none" w:sz="0" w:space="0" w:color="auto"/>
            <w:bottom w:val="none" w:sz="0" w:space="0" w:color="auto"/>
            <w:right w:val="none" w:sz="0" w:space="0" w:color="auto"/>
          </w:divBdr>
          <w:divsChild>
            <w:div w:id="233050394">
              <w:marLeft w:val="0"/>
              <w:marRight w:val="0"/>
              <w:marTop w:val="0"/>
              <w:marBottom w:val="0"/>
              <w:divBdr>
                <w:top w:val="none" w:sz="0" w:space="0" w:color="auto"/>
                <w:left w:val="none" w:sz="0" w:space="0" w:color="auto"/>
                <w:bottom w:val="none" w:sz="0" w:space="0" w:color="auto"/>
                <w:right w:val="none" w:sz="0" w:space="0" w:color="auto"/>
              </w:divBdr>
              <w:divsChild>
                <w:div w:id="2135126788">
                  <w:marLeft w:val="0"/>
                  <w:marRight w:val="0"/>
                  <w:marTop w:val="0"/>
                  <w:marBottom w:val="0"/>
                  <w:divBdr>
                    <w:top w:val="none" w:sz="0" w:space="0" w:color="auto"/>
                    <w:left w:val="none" w:sz="0" w:space="0" w:color="auto"/>
                    <w:bottom w:val="none" w:sz="0" w:space="0" w:color="auto"/>
                    <w:right w:val="none" w:sz="0" w:space="0" w:color="auto"/>
                  </w:divBdr>
                  <w:divsChild>
                    <w:div w:id="6142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13209">
      <w:bodyDiv w:val="1"/>
      <w:marLeft w:val="0"/>
      <w:marRight w:val="0"/>
      <w:marTop w:val="0"/>
      <w:marBottom w:val="0"/>
      <w:divBdr>
        <w:top w:val="none" w:sz="0" w:space="0" w:color="auto"/>
        <w:left w:val="none" w:sz="0" w:space="0" w:color="auto"/>
        <w:bottom w:val="none" w:sz="0" w:space="0" w:color="auto"/>
        <w:right w:val="none" w:sz="0" w:space="0" w:color="auto"/>
      </w:divBdr>
      <w:divsChild>
        <w:div w:id="762922878">
          <w:marLeft w:val="0"/>
          <w:marRight w:val="0"/>
          <w:marTop w:val="0"/>
          <w:marBottom w:val="0"/>
          <w:divBdr>
            <w:top w:val="none" w:sz="0" w:space="0" w:color="auto"/>
            <w:left w:val="none" w:sz="0" w:space="0" w:color="auto"/>
            <w:bottom w:val="none" w:sz="0" w:space="0" w:color="auto"/>
            <w:right w:val="none" w:sz="0" w:space="0" w:color="auto"/>
          </w:divBdr>
          <w:divsChild>
            <w:div w:id="1023551512">
              <w:marLeft w:val="0"/>
              <w:marRight w:val="0"/>
              <w:marTop w:val="0"/>
              <w:marBottom w:val="0"/>
              <w:divBdr>
                <w:top w:val="none" w:sz="0" w:space="0" w:color="auto"/>
                <w:left w:val="none" w:sz="0" w:space="0" w:color="auto"/>
                <w:bottom w:val="none" w:sz="0" w:space="0" w:color="auto"/>
                <w:right w:val="none" w:sz="0" w:space="0" w:color="auto"/>
              </w:divBdr>
              <w:divsChild>
                <w:div w:id="152528201">
                  <w:marLeft w:val="0"/>
                  <w:marRight w:val="0"/>
                  <w:marTop w:val="0"/>
                  <w:marBottom w:val="0"/>
                  <w:divBdr>
                    <w:top w:val="none" w:sz="0" w:space="0" w:color="auto"/>
                    <w:left w:val="none" w:sz="0" w:space="0" w:color="auto"/>
                    <w:bottom w:val="none" w:sz="0" w:space="0" w:color="auto"/>
                    <w:right w:val="none" w:sz="0" w:space="0" w:color="auto"/>
                  </w:divBdr>
                  <w:divsChild>
                    <w:div w:id="3379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4710">
      <w:bodyDiv w:val="1"/>
      <w:marLeft w:val="0"/>
      <w:marRight w:val="0"/>
      <w:marTop w:val="0"/>
      <w:marBottom w:val="0"/>
      <w:divBdr>
        <w:top w:val="none" w:sz="0" w:space="0" w:color="auto"/>
        <w:left w:val="none" w:sz="0" w:space="0" w:color="auto"/>
        <w:bottom w:val="none" w:sz="0" w:space="0" w:color="auto"/>
        <w:right w:val="none" w:sz="0" w:space="0" w:color="auto"/>
      </w:divBdr>
      <w:divsChild>
        <w:div w:id="1796944157">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sChild>
                <w:div w:id="1170367989">
                  <w:marLeft w:val="0"/>
                  <w:marRight w:val="0"/>
                  <w:marTop w:val="0"/>
                  <w:marBottom w:val="0"/>
                  <w:divBdr>
                    <w:top w:val="none" w:sz="0" w:space="0" w:color="auto"/>
                    <w:left w:val="none" w:sz="0" w:space="0" w:color="auto"/>
                    <w:bottom w:val="none" w:sz="0" w:space="0" w:color="auto"/>
                    <w:right w:val="none" w:sz="0" w:space="0" w:color="auto"/>
                  </w:divBdr>
                  <w:divsChild>
                    <w:div w:id="18502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4364">
      <w:bodyDiv w:val="1"/>
      <w:marLeft w:val="0"/>
      <w:marRight w:val="0"/>
      <w:marTop w:val="0"/>
      <w:marBottom w:val="0"/>
      <w:divBdr>
        <w:top w:val="none" w:sz="0" w:space="0" w:color="auto"/>
        <w:left w:val="none" w:sz="0" w:space="0" w:color="auto"/>
        <w:bottom w:val="none" w:sz="0" w:space="0" w:color="auto"/>
        <w:right w:val="none" w:sz="0" w:space="0" w:color="auto"/>
      </w:divBdr>
      <w:divsChild>
        <w:div w:id="577399764">
          <w:marLeft w:val="0"/>
          <w:marRight w:val="0"/>
          <w:marTop w:val="0"/>
          <w:marBottom w:val="0"/>
          <w:divBdr>
            <w:top w:val="none" w:sz="0" w:space="0" w:color="auto"/>
            <w:left w:val="none" w:sz="0" w:space="0" w:color="auto"/>
            <w:bottom w:val="none" w:sz="0" w:space="0" w:color="auto"/>
            <w:right w:val="none" w:sz="0" w:space="0" w:color="auto"/>
          </w:divBdr>
          <w:divsChild>
            <w:div w:id="1308392681">
              <w:marLeft w:val="0"/>
              <w:marRight w:val="0"/>
              <w:marTop w:val="0"/>
              <w:marBottom w:val="0"/>
              <w:divBdr>
                <w:top w:val="none" w:sz="0" w:space="0" w:color="auto"/>
                <w:left w:val="none" w:sz="0" w:space="0" w:color="auto"/>
                <w:bottom w:val="none" w:sz="0" w:space="0" w:color="auto"/>
                <w:right w:val="none" w:sz="0" w:space="0" w:color="auto"/>
              </w:divBdr>
              <w:divsChild>
                <w:div w:id="1346320433">
                  <w:marLeft w:val="0"/>
                  <w:marRight w:val="0"/>
                  <w:marTop w:val="0"/>
                  <w:marBottom w:val="0"/>
                  <w:divBdr>
                    <w:top w:val="none" w:sz="0" w:space="0" w:color="auto"/>
                    <w:left w:val="none" w:sz="0" w:space="0" w:color="auto"/>
                    <w:bottom w:val="none" w:sz="0" w:space="0" w:color="auto"/>
                    <w:right w:val="none" w:sz="0" w:space="0" w:color="auto"/>
                  </w:divBdr>
                  <w:divsChild>
                    <w:div w:id="122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95439">
      <w:bodyDiv w:val="1"/>
      <w:marLeft w:val="0"/>
      <w:marRight w:val="0"/>
      <w:marTop w:val="0"/>
      <w:marBottom w:val="0"/>
      <w:divBdr>
        <w:top w:val="none" w:sz="0" w:space="0" w:color="auto"/>
        <w:left w:val="none" w:sz="0" w:space="0" w:color="auto"/>
        <w:bottom w:val="none" w:sz="0" w:space="0" w:color="auto"/>
        <w:right w:val="none" w:sz="0" w:space="0" w:color="auto"/>
      </w:divBdr>
      <w:divsChild>
        <w:div w:id="1744133628">
          <w:marLeft w:val="0"/>
          <w:marRight w:val="0"/>
          <w:marTop w:val="0"/>
          <w:marBottom w:val="0"/>
          <w:divBdr>
            <w:top w:val="none" w:sz="0" w:space="0" w:color="auto"/>
            <w:left w:val="none" w:sz="0" w:space="0" w:color="auto"/>
            <w:bottom w:val="none" w:sz="0" w:space="0" w:color="auto"/>
            <w:right w:val="none" w:sz="0" w:space="0" w:color="auto"/>
          </w:divBdr>
          <w:divsChild>
            <w:div w:id="1754468589">
              <w:marLeft w:val="0"/>
              <w:marRight w:val="0"/>
              <w:marTop w:val="0"/>
              <w:marBottom w:val="0"/>
              <w:divBdr>
                <w:top w:val="none" w:sz="0" w:space="0" w:color="auto"/>
                <w:left w:val="none" w:sz="0" w:space="0" w:color="auto"/>
                <w:bottom w:val="none" w:sz="0" w:space="0" w:color="auto"/>
                <w:right w:val="none" w:sz="0" w:space="0" w:color="auto"/>
              </w:divBdr>
              <w:divsChild>
                <w:div w:id="113407641">
                  <w:marLeft w:val="0"/>
                  <w:marRight w:val="0"/>
                  <w:marTop w:val="0"/>
                  <w:marBottom w:val="0"/>
                  <w:divBdr>
                    <w:top w:val="none" w:sz="0" w:space="0" w:color="auto"/>
                    <w:left w:val="none" w:sz="0" w:space="0" w:color="auto"/>
                    <w:bottom w:val="none" w:sz="0" w:space="0" w:color="auto"/>
                    <w:right w:val="none" w:sz="0" w:space="0" w:color="auto"/>
                  </w:divBdr>
                  <w:divsChild>
                    <w:div w:id="1902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145">
      <w:bodyDiv w:val="1"/>
      <w:marLeft w:val="0"/>
      <w:marRight w:val="0"/>
      <w:marTop w:val="0"/>
      <w:marBottom w:val="0"/>
      <w:divBdr>
        <w:top w:val="none" w:sz="0" w:space="0" w:color="auto"/>
        <w:left w:val="none" w:sz="0" w:space="0" w:color="auto"/>
        <w:bottom w:val="none" w:sz="0" w:space="0" w:color="auto"/>
        <w:right w:val="none" w:sz="0" w:space="0" w:color="auto"/>
      </w:divBdr>
      <w:divsChild>
        <w:div w:id="95831473">
          <w:marLeft w:val="0"/>
          <w:marRight w:val="0"/>
          <w:marTop w:val="0"/>
          <w:marBottom w:val="0"/>
          <w:divBdr>
            <w:top w:val="none" w:sz="0" w:space="0" w:color="auto"/>
            <w:left w:val="none" w:sz="0" w:space="0" w:color="auto"/>
            <w:bottom w:val="none" w:sz="0" w:space="0" w:color="auto"/>
            <w:right w:val="none" w:sz="0" w:space="0" w:color="auto"/>
          </w:divBdr>
          <w:divsChild>
            <w:div w:id="998577597">
              <w:marLeft w:val="0"/>
              <w:marRight w:val="0"/>
              <w:marTop w:val="0"/>
              <w:marBottom w:val="0"/>
              <w:divBdr>
                <w:top w:val="none" w:sz="0" w:space="0" w:color="auto"/>
                <w:left w:val="none" w:sz="0" w:space="0" w:color="auto"/>
                <w:bottom w:val="none" w:sz="0" w:space="0" w:color="auto"/>
                <w:right w:val="none" w:sz="0" w:space="0" w:color="auto"/>
              </w:divBdr>
              <w:divsChild>
                <w:div w:id="625505550">
                  <w:marLeft w:val="0"/>
                  <w:marRight w:val="0"/>
                  <w:marTop w:val="0"/>
                  <w:marBottom w:val="0"/>
                  <w:divBdr>
                    <w:top w:val="none" w:sz="0" w:space="0" w:color="auto"/>
                    <w:left w:val="none" w:sz="0" w:space="0" w:color="auto"/>
                    <w:bottom w:val="none" w:sz="0" w:space="0" w:color="auto"/>
                    <w:right w:val="none" w:sz="0" w:space="0" w:color="auto"/>
                  </w:divBdr>
                  <w:divsChild>
                    <w:div w:id="20422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8439">
      <w:bodyDiv w:val="1"/>
      <w:marLeft w:val="0"/>
      <w:marRight w:val="0"/>
      <w:marTop w:val="0"/>
      <w:marBottom w:val="0"/>
      <w:divBdr>
        <w:top w:val="none" w:sz="0" w:space="0" w:color="auto"/>
        <w:left w:val="none" w:sz="0" w:space="0" w:color="auto"/>
        <w:bottom w:val="none" w:sz="0" w:space="0" w:color="auto"/>
        <w:right w:val="none" w:sz="0" w:space="0" w:color="auto"/>
      </w:divBdr>
      <w:divsChild>
        <w:div w:id="222839431">
          <w:marLeft w:val="0"/>
          <w:marRight w:val="0"/>
          <w:marTop w:val="0"/>
          <w:marBottom w:val="0"/>
          <w:divBdr>
            <w:top w:val="none" w:sz="0" w:space="0" w:color="auto"/>
            <w:left w:val="none" w:sz="0" w:space="0" w:color="auto"/>
            <w:bottom w:val="none" w:sz="0" w:space="0" w:color="auto"/>
            <w:right w:val="none" w:sz="0" w:space="0" w:color="auto"/>
          </w:divBdr>
          <w:divsChild>
            <w:div w:id="722287954">
              <w:marLeft w:val="0"/>
              <w:marRight w:val="0"/>
              <w:marTop w:val="0"/>
              <w:marBottom w:val="0"/>
              <w:divBdr>
                <w:top w:val="none" w:sz="0" w:space="0" w:color="auto"/>
                <w:left w:val="none" w:sz="0" w:space="0" w:color="auto"/>
                <w:bottom w:val="none" w:sz="0" w:space="0" w:color="auto"/>
                <w:right w:val="none" w:sz="0" w:space="0" w:color="auto"/>
              </w:divBdr>
              <w:divsChild>
                <w:div w:id="1804999316">
                  <w:marLeft w:val="0"/>
                  <w:marRight w:val="0"/>
                  <w:marTop w:val="0"/>
                  <w:marBottom w:val="0"/>
                  <w:divBdr>
                    <w:top w:val="none" w:sz="0" w:space="0" w:color="auto"/>
                    <w:left w:val="none" w:sz="0" w:space="0" w:color="auto"/>
                    <w:bottom w:val="none" w:sz="0" w:space="0" w:color="auto"/>
                    <w:right w:val="none" w:sz="0" w:space="0" w:color="auto"/>
                  </w:divBdr>
                  <w:divsChild>
                    <w:div w:id="19976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2250">
      <w:bodyDiv w:val="1"/>
      <w:marLeft w:val="0"/>
      <w:marRight w:val="0"/>
      <w:marTop w:val="0"/>
      <w:marBottom w:val="0"/>
      <w:divBdr>
        <w:top w:val="none" w:sz="0" w:space="0" w:color="auto"/>
        <w:left w:val="none" w:sz="0" w:space="0" w:color="auto"/>
        <w:bottom w:val="none" w:sz="0" w:space="0" w:color="auto"/>
        <w:right w:val="none" w:sz="0" w:space="0" w:color="auto"/>
      </w:divBdr>
      <w:divsChild>
        <w:div w:id="1860581612">
          <w:marLeft w:val="0"/>
          <w:marRight w:val="0"/>
          <w:marTop w:val="0"/>
          <w:marBottom w:val="0"/>
          <w:divBdr>
            <w:top w:val="none" w:sz="0" w:space="0" w:color="auto"/>
            <w:left w:val="none" w:sz="0" w:space="0" w:color="auto"/>
            <w:bottom w:val="none" w:sz="0" w:space="0" w:color="auto"/>
            <w:right w:val="none" w:sz="0" w:space="0" w:color="auto"/>
          </w:divBdr>
          <w:divsChild>
            <w:div w:id="1693452565">
              <w:marLeft w:val="0"/>
              <w:marRight w:val="0"/>
              <w:marTop w:val="0"/>
              <w:marBottom w:val="0"/>
              <w:divBdr>
                <w:top w:val="none" w:sz="0" w:space="0" w:color="auto"/>
                <w:left w:val="none" w:sz="0" w:space="0" w:color="auto"/>
                <w:bottom w:val="none" w:sz="0" w:space="0" w:color="auto"/>
                <w:right w:val="none" w:sz="0" w:space="0" w:color="auto"/>
              </w:divBdr>
              <w:divsChild>
                <w:div w:id="1447503380">
                  <w:marLeft w:val="0"/>
                  <w:marRight w:val="0"/>
                  <w:marTop w:val="0"/>
                  <w:marBottom w:val="0"/>
                  <w:divBdr>
                    <w:top w:val="none" w:sz="0" w:space="0" w:color="auto"/>
                    <w:left w:val="none" w:sz="0" w:space="0" w:color="auto"/>
                    <w:bottom w:val="none" w:sz="0" w:space="0" w:color="auto"/>
                    <w:right w:val="none" w:sz="0" w:space="0" w:color="auto"/>
                  </w:divBdr>
                  <w:divsChild>
                    <w:div w:id="5457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29163">
      <w:bodyDiv w:val="1"/>
      <w:marLeft w:val="0"/>
      <w:marRight w:val="0"/>
      <w:marTop w:val="0"/>
      <w:marBottom w:val="0"/>
      <w:divBdr>
        <w:top w:val="none" w:sz="0" w:space="0" w:color="auto"/>
        <w:left w:val="none" w:sz="0" w:space="0" w:color="auto"/>
        <w:bottom w:val="none" w:sz="0" w:space="0" w:color="auto"/>
        <w:right w:val="none" w:sz="0" w:space="0" w:color="auto"/>
      </w:divBdr>
      <w:divsChild>
        <w:div w:id="1438990195">
          <w:marLeft w:val="0"/>
          <w:marRight w:val="0"/>
          <w:marTop w:val="0"/>
          <w:marBottom w:val="0"/>
          <w:divBdr>
            <w:top w:val="none" w:sz="0" w:space="0" w:color="auto"/>
            <w:left w:val="none" w:sz="0" w:space="0" w:color="auto"/>
            <w:bottom w:val="none" w:sz="0" w:space="0" w:color="auto"/>
            <w:right w:val="none" w:sz="0" w:space="0" w:color="auto"/>
          </w:divBdr>
          <w:divsChild>
            <w:div w:id="1093208297">
              <w:marLeft w:val="0"/>
              <w:marRight w:val="0"/>
              <w:marTop w:val="0"/>
              <w:marBottom w:val="0"/>
              <w:divBdr>
                <w:top w:val="none" w:sz="0" w:space="0" w:color="auto"/>
                <w:left w:val="none" w:sz="0" w:space="0" w:color="auto"/>
                <w:bottom w:val="none" w:sz="0" w:space="0" w:color="auto"/>
                <w:right w:val="none" w:sz="0" w:space="0" w:color="auto"/>
              </w:divBdr>
              <w:divsChild>
                <w:div w:id="8341087">
                  <w:marLeft w:val="0"/>
                  <w:marRight w:val="0"/>
                  <w:marTop w:val="0"/>
                  <w:marBottom w:val="0"/>
                  <w:divBdr>
                    <w:top w:val="none" w:sz="0" w:space="0" w:color="auto"/>
                    <w:left w:val="none" w:sz="0" w:space="0" w:color="auto"/>
                    <w:bottom w:val="none" w:sz="0" w:space="0" w:color="auto"/>
                    <w:right w:val="none" w:sz="0" w:space="0" w:color="auto"/>
                  </w:divBdr>
                  <w:divsChild>
                    <w:div w:id="1290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3664">
      <w:bodyDiv w:val="1"/>
      <w:marLeft w:val="0"/>
      <w:marRight w:val="0"/>
      <w:marTop w:val="0"/>
      <w:marBottom w:val="0"/>
      <w:divBdr>
        <w:top w:val="none" w:sz="0" w:space="0" w:color="auto"/>
        <w:left w:val="none" w:sz="0" w:space="0" w:color="auto"/>
        <w:bottom w:val="none" w:sz="0" w:space="0" w:color="auto"/>
        <w:right w:val="none" w:sz="0" w:space="0" w:color="auto"/>
      </w:divBdr>
    </w:div>
    <w:div w:id="1088692868">
      <w:bodyDiv w:val="1"/>
      <w:marLeft w:val="0"/>
      <w:marRight w:val="0"/>
      <w:marTop w:val="0"/>
      <w:marBottom w:val="0"/>
      <w:divBdr>
        <w:top w:val="none" w:sz="0" w:space="0" w:color="auto"/>
        <w:left w:val="none" w:sz="0" w:space="0" w:color="auto"/>
        <w:bottom w:val="none" w:sz="0" w:space="0" w:color="auto"/>
        <w:right w:val="none" w:sz="0" w:space="0" w:color="auto"/>
      </w:divBdr>
      <w:divsChild>
        <w:div w:id="15038527">
          <w:marLeft w:val="0"/>
          <w:marRight w:val="0"/>
          <w:marTop w:val="0"/>
          <w:marBottom w:val="0"/>
          <w:divBdr>
            <w:top w:val="none" w:sz="0" w:space="0" w:color="auto"/>
            <w:left w:val="none" w:sz="0" w:space="0" w:color="auto"/>
            <w:bottom w:val="none" w:sz="0" w:space="0" w:color="auto"/>
            <w:right w:val="none" w:sz="0" w:space="0" w:color="auto"/>
          </w:divBdr>
          <w:divsChild>
            <w:div w:id="2039742724">
              <w:marLeft w:val="0"/>
              <w:marRight w:val="0"/>
              <w:marTop w:val="0"/>
              <w:marBottom w:val="0"/>
              <w:divBdr>
                <w:top w:val="none" w:sz="0" w:space="0" w:color="auto"/>
                <w:left w:val="none" w:sz="0" w:space="0" w:color="auto"/>
                <w:bottom w:val="none" w:sz="0" w:space="0" w:color="auto"/>
                <w:right w:val="none" w:sz="0" w:space="0" w:color="auto"/>
              </w:divBdr>
              <w:divsChild>
                <w:div w:id="1144660140">
                  <w:marLeft w:val="0"/>
                  <w:marRight w:val="0"/>
                  <w:marTop w:val="0"/>
                  <w:marBottom w:val="0"/>
                  <w:divBdr>
                    <w:top w:val="none" w:sz="0" w:space="0" w:color="auto"/>
                    <w:left w:val="none" w:sz="0" w:space="0" w:color="auto"/>
                    <w:bottom w:val="none" w:sz="0" w:space="0" w:color="auto"/>
                    <w:right w:val="none" w:sz="0" w:space="0" w:color="auto"/>
                  </w:divBdr>
                  <w:divsChild>
                    <w:div w:id="3198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7970">
      <w:bodyDiv w:val="1"/>
      <w:marLeft w:val="0"/>
      <w:marRight w:val="0"/>
      <w:marTop w:val="0"/>
      <w:marBottom w:val="0"/>
      <w:divBdr>
        <w:top w:val="none" w:sz="0" w:space="0" w:color="auto"/>
        <w:left w:val="none" w:sz="0" w:space="0" w:color="auto"/>
        <w:bottom w:val="none" w:sz="0" w:space="0" w:color="auto"/>
        <w:right w:val="none" w:sz="0" w:space="0" w:color="auto"/>
      </w:divBdr>
      <w:divsChild>
        <w:div w:id="1726415283">
          <w:marLeft w:val="0"/>
          <w:marRight w:val="0"/>
          <w:marTop w:val="0"/>
          <w:marBottom w:val="0"/>
          <w:divBdr>
            <w:top w:val="none" w:sz="0" w:space="0" w:color="auto"/>
            <w:left w:val="none" w:sz="0" w:space="0" w:color="auto"/>
            <w:bottom w:val="none" w:sz="0" w:space="0" w:color="auto"/>
            <w:right w:val="none" w:sz="0" w:space="0" w:color="auto"/>
          </w:divBdr>
          <w:divsChild>
            <w:div w:id="1551917376">
              <w:marLeft w:val="0"/>
              <w:marRight w:val="0"/>
              <w:marTop w:val="0"/>
              <w:marBottom w:val="0"/>
              <w:divBdr>
                <w:top w:val="none" w:sz="0" w:space="0" w:color="auto"/>
                <w:left w:val="none" w:sz="0" w:space="0" w:color="auto"/>
                <w:bottom w:val="none" w:sz="0" w:space="0" w:color="auto"/>
                <w:right w:val="none" w:sz="0" w:space="0" w:color="auto"/>
              </w:divBdr>
              <w:divsChild>
                <w:div w:id="437484044">
                  <w:marLeft w:val="0"/>
                  <w:marRight w:val="0"/>
                  <w:marTop w:val="0"/>
                  <w:marBottom w:val="0"/>
                  <w:divBdr>
                    <w:top w:val="none" w:sz="0" w:space="0" w:color="auto"/>
                    <w:left w:val="none" w:sz="0" w:space="0" w:color="auto"/>
                    <w:bottom w:val="none" w:sz="0" w:space="0" w:color="auto"/>
                    <w:right w:val="none" w:sz="0" w:space="0" w:color="auto"/>
                  </w:divBdr>
                  <w:divsChild>
                    <w:div w:id="12405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69967">
      <w:bodyDiv w:val="1"/>
      <w:marLeft w:val="0"/>
      <w:marRight w:val="0"/>
      <w:marTop w:val="0"/>
      <w:marBottom w:val="0"/>
      <w:divBdr>
        <w:top w:val="none" w:sz="0" w:space="0" w:color="auto"/>
        <w:left w:val="none" w:sz="0" w:space="0" w:color="auto"/>
        <w:bottom w:val="none" w:sz="0" w:space="0" w:color="auto"/>
        <w:right w:val="none" w:sz="0" w:space="0" w:color="auto"/>
      </w:divBdr>
      <w:divsChild>
        <w:div w:id="586698079">
          <w:marLeft w:val="0"/>
          <w:marRight w:val="0"/>
          <w:marTop w:val="0"/>
          <w:marBottom w:val="0"/>
          <w:divBdr>
            <w:top w:val="none" w:sz="0" w:space="0" w:color="auto"/>
            <w:left w:val="none" w:sz="0" w:space="0" w:color="auto"/>
            <w:bottom w:val="none" w:sz="0" w:space="0" w:color="auto"/>
            <w:right w:val="none" w:sz="0" w:space="0" w:color="auto"/>
          </w:divBdr>
          <w:divsChild>
            <w:div w:id="1011953918">
              <w:marLeft w:val="0"/>
              <w:marRight w:val="0"/>
              <w:marTop w:val="0"/>
              <w:marBottom w:val="0"/>
              <w:divBdr>
                <w:top w:val="none" w:sz="0" w:space="0" w:color="auto"/>
                <w:left w:val="none" w:sz="0" w:space="0" w:color="auto"/>
                <w:bottom w:val="none" w:sz="0" w:space="0" w:color="auto"/>
                <w:right w:val="none" w:sz="0" w:space="0" w:color="auto"/>
              </w:divBdr>
              <w:divsChild>
                <w:div w:id="886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4180">
      <w:bodyDiv w:val="1"/>
      <w:marLeft w:val="0"/>
      <w:marRight w:val="0"/>
      <w:marTop w:val="0"/>
      <w:marBottom w:val="0"/>
      <w:divBdr>
        <w:top w:val="none" w:sz="0" w:space="0" w:color="auto"/>
        <w:left w:val="none" w:sz="0" w:space="0" w:color="auto"/>
        <w:bottom w:val="none" w:sz="0" w:space="0" w:color="auto"/>
        <w:right w:val="none" w:sz="0" w:space="0" w:color="auto"/>
      </w:divBdr>
      <w:divsChild>
        <w:div w:id="1328829824">
          <w:marLeft w:val="0"/>
          <w:marRight w:val="0"/>
          <w:marTop w:val="0"/>
          <w:marBottom w:val="0"/>
          <w:divBdr>
            <w:top w:val="none" w:sz="0" w:space="0" w:color="auto"/>
            <w:left w:val="none" w:sz="0" w:space="0" w:color="auto"/>
            <w:bottom w:val="none" w:sz="0" w:space="0" w:color="auto"/>
            <w:right w:val="none" w:sz="0" w:space="0" w:color="auto"/>
          </w:divBdr>
          <w:divsChild>
            <w:div w:id="918633732">
              <w:marLeft w:val="0"/>
              <w:marRight w:val="0"/>
              <w:marTop w:val="0"/>
              <w:marBottom w:val="0"/>
              <w:divBdr>
                <w:top w:val="none" w:sz="0" w:space="0" w:color="auto"/>
                <w:left w:val="none" w:sz="0" w:space="0" w:color="auto"/>
                <w:bottom w:val="none" w:sz="0" w:space="0" w:color="auto"/>
                <w:right w:val="none" w:sz="0" w:space="0" w:color="auto"/>
              </w:divBdr>
              <w:divsChild>
                <w:div w:id="532109276">
                  <w:marLeft w:val="0"/>
                  <w:marRight w:val="0"/>
                  <w:marTop w:val="0"/>
                  <w:marBottom w:val="0"/>
                  <w:divBdr>
                    <w:top w:val="none" w:sz="0" w:space="0" w:color="auto"/>
                    <w:left w:val="none" w:sz="0" w:space="0" w:color="auto"/>
                    <w:bottom w:val="none" w:sz="0" w:space="0" w:color="auto"/>
                    <w:right w:val="none" w:sz="0" w:space="0" w:color="auto"/>
                  </w:divBdr>
                  <w:divsChild>
                    <w:div w:id="15393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5475">
      <w:bodyDiv w:val="1"/>
      <w:marLeft w:val="0"/>
      <w:marRight w:val="0"/>
      <w:marTop w:val="0"/>
      <w:marBottom w:val="0"/>
      <w:divBdr>
        <w:top w:val="none" w:sz="0" w:space="0" w:color="auto"/>
        <w:left w:val="none" w:sz="0" w:space="0" w:color="auto"/>
        <w:bottom w:val="none" w:sz="0" w:space="0" w:color="auto"/>
        <w:right w:val="none" w:sz="0" w:space="0" w:color="auto"/>
      </w:divBdr>
      <w:divsChild>
        <w:div w:id="714089029">
          <w:marLeft w:val="0"/>
          <w:marRight w:val="0"/>
          <w:marTop w:val="0"/>
          <w:marBottom w:val="0"/>
          <w:divBdr>
            <w:top w:val="none" w:sz="0" w:space="0" w:color="auto"/>
            <w:left w:val="none" w:sz="0" w:space="0" w:color="auto"/>
            <w:bottom w:val="none" w:sz="0" w:space="0" w:color="auto"/>
            <w:right w:val="none" w:sz="0" w:space="0" w:color="auto"/>
          </w:divBdr>
          <w:divsChild>
            <w:div w:id="802846042">
              <w:marLeft w:val="0"/>
              <w:marRight w:val="0"/>
              <w:marTop w:val="0"/>
              <w:marBottom w:val="0"/>
              <w:divBdr>
                <w:top w:val="none" w:sz="0" w:space="0" w:color="auto"/>
                <w:left w:val="none" w:sz="0" w:space="0" w:color="auto"/>
                <w:bottom w:val="none" w:sz="0" w:space="0" w:color="auto"/>
                <w:right w:val="none" w:sz="0" w:space="0" w:color="auto"/>
              </w:divBdr>
              <w:divsChild>
                <w:div w:id="14744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369">
      <w:bodyDiv w:val="1"/>
      <w:marLeft w:val="0"/>
      <w:marRight w:val="0"/>
      <w:marTop w:val="0"/>
      <w:marBottom w:val="0"/>
      <w:divBdr>
        <w:top w:val="none" w:sz="0" w:space="0" w:color="auto"/>
        <w:left w:val="none" w:sz="0" w:space="0" w:color="auto"/>
        <w:bottom w:val="none" w:sz="0" w:space="0" w:color="auto"/>
        <w:right w:val="none" w:sz="0" w:space="0" w:color="auto"/>
      </w:divBdr>
      <w:divsChild>
        <w:div w:id="1381056668">
          <w:marLeft w:val="0"/>
          <w:marRight w:val="0"/>
          <w:marTop w:val="0"/>
          <w:marBottom w:val="0"/>
          <w:divBdr>
            <w:top w:val="none" w:sz="0" w:space="0" w:color="auto"/>
            <w:left w:val="none" w:sz="0" w:space="0" w:color="auto"/>
            <w:bottom w:val="none" w:sz="0" w:space="0" w:color="auto"/>
            <w:right w:val="none" w:sz="0" w:space="0" w:color="auto"/>
          </w:divBdr>
          <w:divsChild>
            <w:div w:id="2016959767">
              <w:marLeft w:val="0"/>
              <w:marRight w:val="0"/>
              <w:marTop w:val="0"/>
              <w:marBottom w:val="0"/>
              <w:divBdr>
                <w:top w:val="none" w:sz="0" w:space="0" w:color="auto"/>
                <w:left w:val="none" w:sz="0" w:space="0" w:color="auto"/>
                <w:bottom w:val="none" w:sz="0" w:space="0" w:color="auto"/>
                <w:right w:val="none" w:sz="0" w:space="0" w:color="auto"/>
              </w:divBdr>
              <w:divsChild>
                <w:div w:id="827865075">
                  <w:marLeft w:val="0"/>
                  <w:marRight w:val="0"/>
                  <w:marTop w:val="0"/>
                  <w:marBottom w:val="0"/>
                  <w:divBdr>
                    <w:top w:val="none" w:sz="0" w:space="0" w:color="auto"/>
                    <w:left w:val="none" w:sz="0" w:space="0" w:color="auto"/>
                    <w:bottom w:val="none" w:sz="0" w:space="0" w:color="auto"/>
                    <w:right w:val="none" w:sz="0" w:space="0" w:color="auto"/>
                  </w:divBdr>
                  <w:divsChild>
                    <w:div w:id="4612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89554">
      <w:bodyDiv w:val="1"/>
      <w:marLeft w:val="0"/>
      <w:marRight w:val="0"/>
      <w:marTop w:val="0"/>
      <w:marBottom w:val="0"/>
      <w:divBdr>
        <w:top w:val="none" w:sz="0" w:space="0" w:color="auto"/>
        <w:left w:val="none" w:sz="0" w:space="0" w:color="auto"/>
        <w:bottom w:val="none" w:sz="0" w:space="0" w:color="auto"/>
        <w:right w:val="none" w:sz="0" w:space="0" w:color="auto"/>
      </w:divBdr>
    </w:div>
    <w:div w:id="1141187909">
      <w:bodyDiv w:val="1"/>
      <w:marLeft w:val="0"/>
      <w:marRight w:val="0"/>
      <w:marTop w:val="0"/>
      <w:marBottom w:val="0"/>
      <w:divBdr>
        <w:top w:val="none" w:sz="0" w:space="0" w:color="auto"/>
        <w:left w:val="none" w:sz="0" w:space="0" w:color="auto"/>
        <w:bottom w:val="none" w:sz="0" w:space="0" w:color="auto"/>
        <w:right w:val="none" w:sz="0" w:space="0" w:color="auto"/>
      </w:divBdr>
      <w:divsChild>
        <w:div w:id="371655468">
          <w:marLeft w:val="0"/>
          <w:marRight w:val="0"/>
          <w:marTop w:val="0"/>
          <w:marBottom w:val="0"/>
          <w:divBdr>
            <w:top w:val="none" w:sz="0" w:space="0" w:color="auto"/>
            <w:left w:val="none" w:sz="0" w:space="0" w:color="auto"/>
            <w:bottom w:val="none" w:sz="0" w:space="0" w:color="auto"/>
            <w:right w:val="none" w:sz="0" w:space="0" w:color="auto"/>
          </w:divBdr>
          <w:divsChild>
            <w:div w:id="569391362">
              <w:marLeft w:val="0"/>
              <w:marRight w:val="0"/>
              <w:marTop w:val="0"/>
              <w:marBottom w:val="0"/>
              <w:divBdr>
                <w:top w:val="none" w:sz="0" w:space="0" w:color="auto"/>
                <w:left w:val="none" w:sz="0" w:space="0" w:color="auto"/>
                <w:bottom w:val="none" w:sz="0" w:space="0" w:color="auto"/>
                <w:right w:val="none" w:sz="0" w:space="0" w:color="auto"/>
              </w:divBdr>
              <w:divsChild>
                <w:div w:id="1998800244">
                  <w:marLeft w:val="0"/>
                  <w:marRight w:val="0"/>
                  <w:marTop w:val="0"/>
                  <w:marBottom w:val="0"/>
                  <w:divBdr>
                    <w:top w:val="none" w:sz="0" w:space="0" w:color="auto"/>
                    <w:left w:val="none" w:sz="0" w:space="0" w:color="auto"/>
                    <w:bottom w:val="none" w:sz="0" w:space="0" w:color="auto"/>
                    <w:right w:val="none" w:sz="0" w:space="0" w:color="auto"/>
                  </w:divBdr>
                  <w:divsChild>
                    <w:div w:id="18803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81239">
      <w:bodyDiv w:val="1"/>
      <w:marLeft w:val="0"/>
      <w:marRight w:val="0"/>
      <w:marTop w:val="0"/>
      <w:marBottom w:val="0"/>
      <w:divBdr>
        <w:top w:val="none" w:sz="0" w:space="0" w:color="auto"/>
        <w:left w:val="none" w:sz="0" w:space="0" w:color="auto"/>
        <w:bottom w:val="none" w:sz="0" w:space="0" w:color="auto"/>
        <w:right w:val="none" w:sz="0" w:space="0" w:color="auto"/>
      </w:divBdr>
      <w:divsChild>
        <w:div w:id="1667132132">
          <w:marLeft w:val="0"/>
          <w:marRight w:val="0"/>
          <w:marTop w:val="0"/>
          <w:marBottom w:val="0"/>
          <w:divBdr>
            <w:top w:val="none" w:sz="0" w:space="0" w:color="auto"/>
            <w:left w:val="none" w:sz="0" w:space="0" w:color="auto"/>
            <w:bottom w:val="none" w:sz="0" w:space="0" w:color="auto"/>
            <w:right w:val="none" w:sz="0" w:space="0" w:color="auto"/>
          </w:divBdr>
          <w:divsChild>
            <w:div w:id="254636149">
              <w:marLeft w:val="0"/>
              <w:marRight w:val="0"/>
              <w:marTop w:val="0"/>
              <w:marBottom w:val="0"/>
              <w:divBdr>
                <w:top w:val="none" w:sz="0" w:space="0" w:color="auto"/>
                <w:left w:val="none" w:sz="0" w:space="0" w:color="auto"/>
                <w:bottom w:val="none" w:sz="0" w:space="0" w:color="auto"/>
                <w:right w:val="none" w:sz="0" w:space="0" w:color="auto"/>
              </w:divBdr>
              <w:divsChild>
                <w:div w:id="1072266713">
                  <w:marLeft w:val="0"/>
                  <w:marRight w:val="0"/>
                  <w:marTop w:val="0"/>
                  <w:marBottom w:val="0"/>
                  <w:divBdr>
                    <w:top w:val="none" w:sz="0" w:space="0" w:color="auto"/>
                    <w:left w:val="none" w:sz="0" w:space="0" w:color="auto"/>
                    <w:bottom w:val="none" w:sz="0" w:space="0" w:color="auto"/>
                    <w:right w:val="none" w:sz="0" w:space="0" w:color="auto"/>
                  </w:divBdr>
                  <w:divsChild>
                    <w:div w:id="20224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37967">
      <w:bodyDiv w:val="1"/>
      <w:marLeft w:val="0"/>
      <w:marRight w:val="0"/>
      <w:marTop w:val="0"/>
      <w:marBottom w:val="0"/>
      <w:divBdr>
        <w:top w:val="none" w:sz="0" w:space="0" w:color="auto"/>
        <w:left w:val="none" w:sz="0" w:space="0" w:color="auto"/>
        <w:bottom w:val="none" w:sz="0" w:space="0" w:color="auto"/>
        <w:right w:val="none" w:sz="0" w:space="0" w:color="auto"/>
      </w:divBdr>
      <w:divsChild>
        <w:div w:id="190075334">
          <w:marLeft w:val="0"/>
          <w:marRight w:val="0"/>
          <w:marTop w:val="0"/>
          <w:marBottom w:val="0"/>
          <w:divBdr>
            <w:top w:val="none" w:sz="0" w:space="0" w:color="auto"/>
            <w:left w:val="none" w:sz="0" w:space="0" w:color="auto"/>
            <w:bottom w:val="none" w:sz="0" w:space="0" w:color="auto"/>
            <w:right w:val="none" w:sz="0" w:space="0" w:color="auto"/>
          </w:divBdr>
          <w:divsChild>
            <w:div w:id="556476439">
              <w:marLeft w:val="0"/>
              <w:marRight w:val="0"/>
              <w:marTop w:val="0"/>
              <w:marBottom w:val="0"/>
              <w:divBdr>
                <w:top w:val="none" w:sz="0" w:space="0" w:color="auto"/>
                <w:left w:val="none" w:sz="0" w:space="0" w:color="auto"/>
                <w:bottom w:val="none" w:sz="0" w:space="0" w:color="auto"/>
                <w:right w:val="none" w:sz="0" w:space="0" w:color="auto"/>
              </w:divBdr>
              <w:divsChild>
                <w:div w:id="786849412">
                  <w:marLeft w:val="0"/>
                  <w:marRight w:val="0"/>
                  <w:marTop w:val="0"/>
                  <w:marBottom w:val="0"/>
                  <w:divBdr>
                    <w:top w:val="none" w:sz="0" w:space="0" w:color="auto"/>
                    <w:left w:val="none" w:sz="0" w:space="0" w:color="auto"/>
                    <w:bottom w:val="none" w:sz="0" w:space="0" w:color="auto"/>
                    <w:right w:val="none" w:sz="0" w:space="0" w:color="auto"/>
                  </w:divBdr>
                  <w:divsChild>
                    <w:div w:id="8728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43968">
      <w:bodyDiv w:val="1"/>
      <w:marLeft w:val="0"/>
      <w:marRight w:val="0"/>
      <w:marTop w:val="0"/>
      <w:marBottom w:val="0"/>
      <w:divBdr>
        <w:top w:val="none" w:sz="0" w:space="0" w:color="auto"/>
        <w:left w:val="none" w:sz="0" w:space="0" w:color="auto"/>
        <w:bottom w:val="none" w:sz="0" w:space="0" w:color="auto"/>
        <w:right w:val="none" w:sz="0" w:space="0" w:color="auto"/>
      </w:divBdr>
      <w:divsChild>
        <w:div w:id="2042778571">
          <w:marLeft w:val="0"/>
          <w:marRight w:val="0"/>
          <w:marTop w:val="0"/>
          <w:marBottom w:val="0"/>
          <w:divBdr>
            <w:top w:val="none" w:sz="0" w:space="0" w:color="auto"/>
            <w:left w:val="none" w:sz="0" w:space="0" w:color="auto"/>
            <w:bottom w:val="none" w:sz="0" w:space="0" w:color="auto"/>
            <w:right w:val="none" w:sz="0" w:space="0" w:color="auto"/>
          </w:divBdr>
          <w:divsChild>
            <w:div w:id="1070426623">
              <w:marLeft w:val="0"/>
              <w:marRight w:val="0"/>
              <w:marTop w:val="0"/>
              <w:marBottom w:val="0"/>
              <w:divBdr>
                <w:top w:val="none" w:sz="0" w:space="0" w:color="auto"/>
                <w:left w:val="none" w:sz="0" w:space="0" w:color="auto"/>
                <w:bottom w:val="none" w:sz="0" w:space="0" w:color="auto"/>
                <w:right w:val="none" w:sz="0" w:space="0" w:color="auto"/>
              </w:divBdr>
              <w:divsChild>
                <w:div w:id="1758165663">
                  <w:marLeft w:val="0"/>
                  <w:marRight w:val="0"/>
                  <w:marTop w:val="0"/>
                  <w:marBottom w:val="0"/>
                  <w:divBdr>
                    <w:top w:val="none" w:sz="0" w:space="0" w:color="auto"/>
                    <w:left w:val="none" w:sz="0" w:space="0" w:color="auto"/>
                    <w:bottom w:val="none" w:sz="0" w:space="0" w:color="auto"/>
                    <w:right w:val="none" w:sz="0" w:space="0" w:color="auto"/>
                  </w:divBdr>
                  <w:divsChild>
                    <w:div w:id="8410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02453">
      <w:bodyDiv w:val="1"/>
      <w:marLeft w:val="0"/>
      <w:marRight w:val="0"/>
      <w:marTop w:val="0"/>
      <w:marBottom w:val="0"/>
      <w:divBdr>
        <w:top w:val="none" w:sz="0" w:space="0" w:color="auto"/>
        <w:left w:val="none" w:sz="0" w:space="0" w:color="auto"/>
        <w:bottom w:val="none" w:sz="0" w:space="0" w:color="auto"/>
        <w:right w:val="none" w:sz="0" w:space="0" w:color="auto"/>
      </w:divBdr>
      <w:divsChild>
        <w:div w:id="1706322856">
          <w:marLeft w:val="0"/>
          <w:marRight w:val="0"/>
          <w:marTop w:val="0"/>
          <w:marBottom w:val="0"/>
          <w:divBdr>
            <w:top w:val="none" w:sz="0" w:space="0" w:color="auto"/>
            <w:left w:val="none" w:sz="0" w:space="0" w:color="auto"/>
            <w:bottom w:val="none" w:sz="0" w:space="0" w:color="auto"/>
            <w:right w:val="none" w:sz="0" w:space="0" w:color="auto"/>
          </w:divBdr>
          <w:divsChild>
            <w:div w:id="1443568087">
              <w:marLeft w:val="0"/>
              <w:marRight w:val="0"/>
              <w:marTop w:val="0"/>
              <w:marBottom w:val="0"/>
              <w:divBdr>
                <w:top w:val="none" w:sz="0" w:space="0" w:color="auto"/>
                <w:left w:val="none" w:sz="0" w:space="0" w:color="auto"/>
                <w:bottom w:val="none" w:sz="0" w:space="0" w:color="auto"/>
                <w:right w:val="none" w:sz="0" w:space="0" w:color="auto"/>
              </w:divBdr>
              <w:divsChild>
                <w:div w:id="1418550698">
                  <w:marLeft w:val="0"/>
                  <w:marRight w:val="0"/>
                  <w:marTop w:val="0"/>
                  <w:marBottom w:val="0"/>
                  <w:divBdr>
                    <w:top w:val="none" w:sz="0" w:space="0" w:color="auto"/>
                    <w:left w:val="none" w:sz="0" w:space="0" w:color="auto"/>
                    <w:bottom w:val="none" w:sz="0" w:space="0" w:color="auto"/>
                    <w:right w:val="none" w:sz="0" w:space="0" w:color="auto"/>
                  </w:divBdr>
                  <w:divsChild>
                    <w:div w:id="897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2095">
      <w:bodyDiv w:val="1"/>
      <w:marLeft w:val="0"/>
      <w:marRight w:val="0"/>
      <w:marTop w:val="0"/>
      <w:marBottom w:val="0"/>
      <w:divBdr>
        <w:top w:val="none" w:sz="0" w:space="0" w:color="auto"/>
        <w:left w:val="none" w:sz="0" w:space="0" w:color="auto"/>
        <w:bottom w:val="none" w:sz="0" w:space="0" w:color="auto"/>
        <w:right w:val="none" w:sz="0" w:space="0" w:color="auto"/>
      </w:divBdr>
      <w:divsChild>
        <w:div w:id="585581414">
          <w:marLeft w:val="0"/>
          <w:marRight w:val="0"/>
          <w:marTop w:val="0"/>
          <w:marBottom w:val="0"/>
          <w:divBdr>
            <w:top w:val="none" w:sz="0" w:space="0" w:color="auto"/>
            <w:left w:val="none" w:sz="0" w:space="0" w:color="auto"/>
            <w:bottom w:val="none" w:sz="0" w:space="0" w:color="auto"/>
            <w:right w:val="none" w:sz="0" w:space="0" w:color="auto"/>
          </w:divBdr>
          <w:divsChild>
            <w:div w:id="383257832">
              <w:marLeft w:val="0"/>
              <w:marRight w:val="0"/>
              <w:marTop w:val="0"/>
              <w:marBottom w:val="0"/>
              <w:divBdr>
                <w:top w:val="none" w:sz="0" w:space="0" w:color="auto"/>
                <w:left w:val="none" w:sz="0" w:space="0" w:color="auto"/>
                <w:bottom w:val="none" w:sz="0" w:space="0" w:color="auto"/>
                <w:right w:val="none" w:sz="0" w:space="0" w:color="auto"/>
              </w:divBdr>
              <w:divsChild>
                <w:div w:id="620693371">
                  <w:marLeft w:val="0"/>
                  <w:marRight w:val="0"/>
                  <w:marTop w:val="0"/>
                  <w:marBottom w:val="0"/>
                  <w:divBdr>
                    <w:top w:val="none" w:sz="0" w:space="0" w:color="auto"/>
                    <w:left w:val="none" w:sz="0" w:space="0" w:color="auto"/>
                    <w:bottom w:val="none" w:sz="0" w:space="0" w:color="auto"/>
                    <w:right w:val="none" w:sz="0" w:space="0" w:color="auto"/>
                  </w:divBdr>
                  <w:divsChild>
                    <w:div w:id="20208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90709">
      <w:bodyDiv w:val="1"/>
      <w:marLeft w:val="0"/>
      <w:marRight w:val="0"/>
      <w:marTop w:val="0"/>
      <w:marBottom w:val="0"/>
      <w:divBdr>
        <w:top w:val="none" w:sz="0" w:space="0" w:color="auto"/>
        <w:left w:val="none" w:sz="0" w:space="0" w:color="auto"/>
        <w:bottom w:val="none" w:sz="0" w:space="0" w:color="auto"/>
        <w:right w:val="none" w:sz="0" w:space="0" w:color="auto"/>
      </w:divBdr>
      <w:divsChild>
        <w:div w:id="1427119702">
          <w:marLeft w:val="0"/>
          <w:marRight w:val="0"/>
          <w:marTop w:val="0"/>
          <w:marBottom w:val="0"/>
          <w:divBdr>
            <w:top w:val="none" w:sz="0" w:space="0" w:color="auto"/>
            <w:left w:val="none" w:sz="0" w:space="0" w:color="auto"/>
            <w:bottom w:val="none" w:sz="0" w:space="0" w:color="auto"/>
            <w:right w:val="none" w:sz="0" w:space="0" w:color="auto"/>
          </w:divBdr>
          <w:divsChild>
            <w:div w:id="153768598">
              <w:marLeft w:val="0"/>
              <w:marRight w:val="0"/>
              <w:marTop w:val="0"/>
              <w:marBottom w:val="0"/>
              <w:divBdr>
                <w:top w:val="none" w:sz="0" w:space="0" w:color="auto"/>
                <w:left w:val="none" w:sz="0" w:space="0" w:color="auto"/>
                <w:bottom w:val="none" w:sz="0" w:space="0" w:color="auto"/>
                <w:right w:val="none" w:sz="0" w:space="0" w:color="auto"/>
              </w:divBdr>
              <w:divsChild>
                <w:div w:id="338704111">
                  <w:marLeft w:val="0"/>
                  <w:marRight w:val="0"/>
                  <w:marTop w:val="0"/>
                  <w:marBottom w:val="0"/>
                  <w:divBdr>
                    <w:top w:val="none" w:sz="0" w:space="0" w:color="auto"/>
                    <w:left w:val="none" w:sz="0" w:space="0" w:color="auto"/>
                    <w:bottom w:val="none" w:sz="0" w:space="0" w:color="auto"/>
                    <w:right w:val="none" w:sz="0" w:space="0" w:color="auto"/>
                  </w:divBdr>
                  <w:divsChild>
                    <w:div w:id="20861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7213">
      <w:bodyDiv w:val="1"/>
      <w:marLeft w:val="0"/>
      <w:marRight w:val="0"/>
      <w:marTop w:val="0"/>
      <w:marBottom w:val="0"/>
      <w:divBdr>
        <w:top w:val="none" w:sz="0" w:space="0" w:color="auto"/>
        <w:left w:val="none" w:sz="0" w:space="0" w:color="auto"/>
        <w:bottom w:val="none" w:sz="0" w:space="0" w:color="auto"/>
        <w:right w:val="none" w:sz="0" w:space="0" w:color="auto"/>
      </w:divBdr>
      <w:divsChild>
        <w:div w:id="1045523736">
          <w:marLeft w:val="0"/>
          <w:marRight w:val="0"/>
          <w:marTop w:val="0"/>
          <w:marBottom w:val="0"/>
          <w:divBdr>
            <w:top w:val="none" w:sz="0" w:space="0" w:color="auto"/>
            <w:left w:val="none" w:sz="0" w:space="0" w:color="auto"/>
            <w:bottom w:val="none" w:sz="0" w:space="0" w:color="auto"/>
            <w:right w:val="none" w:sz="0" w:space="0" w:color="auto"/>
          </w:divBdr>
          <w:divsChild>
            <w:div w:id="386226360">
              <w:marLeft w:val="0"/>
              <w:marRight w:val="0"/>
              <w:marTop w:val="0"/>
              <w:marBottom w:val="0"/>
              <w:divBdr>
                <w:top w:val="none" w:sz="0" w:space="0" w:color="auto"/>
                <w:left w:val="none" w:sz="0" w:space="0" w:color="auto"/>
                <w:bottom w:val="none" w:sz="0" w:space="0" w:color="auto"/>
                <w:right w:val="none" w:sz="0" w:space="0" w:color="auto"/>
              </w:divBdr>
              <w:divsChild>
                <w:div w:id="1514028133">
                  <w:marLeft w:val="0"/>
                  <w:marRight w:val="0"/>
                  <w:marTop w:val="0"/>
                  <w:marBottom w:val="0"/>
                  <w:divBdr>
                    <w:top w:val="none" w:sz="0" w:space="0" w:color="auto"/>
                    <w:left w:val="none" w:sz="0" w:space="0" w:color="auto"/>
                    <w:bottom w:val="none" w:sz="0" w:space="0" w:color="auto"/>
                    <w:right w:val="none" w:sz="0" w:space="0" w:color="auto"/>
                  </w:divBdr>
                  <w:divsChild>
                    <w:div w:id="10046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6083">
      <w:bodyDiv w:val="1"/>
      <w:marLeft w:val="0"/>
      <w:marRight w:val="0"/>
      <w:marTop w:val="0"/>
      <w:marBottom w:val="0"/>
      <w:divBdr>
        <w:top w:val="none" w:sz="0" w:space="0" w:color="auto"/>
        <w:left w:val="none" w:sz="0" w:space="0" w:color="auto"/>
        <w:bottom w:val="none" w:sz="0" w:space="0" w:color="auto"/>
        <w:right w:val="none" w:sz="0" w:space="0" w:color="auto"/>
      </w:divBdr>
      <w:divsChild>
        <w:div w:id="592399958">
          <w:marLeft w:val="0"/>
          <w:marRight w:val="0"/>
          <w:marTop w:val="0"/>
          <w:marBottom w:val="0"/>
          <w:divBdr>
            <w:top w:val="none" w:sz="0" w:space="0" w:color="auto"/>
            <w:left w:val="none" w:sz="0" w:space="0" w:color="auto"/>
            <w:bottom w:val="none" w:sz="0" w:space="0" w:color="auto"/>
            <w:right w:val="none" w:sz="0" w:space="0" w:color="auto"/>
          </w:divBdr>
          <w:divsChild>
            <w:div w:id="2089881398">
              <w:marLeft w:val="0"/>
              <w:marRight w:val="0"/>
              <w:marTop w:val="0"/>
              <w:marBottom w:val="0"/>
              <w:divBdr>
                <w:top w:val="none" w:sz="0" w:space="0" w:color="auto"/>
                <w:left w:val="none" w:sz="0" w:space="0" w:color="auto"/>
                <w:bottom w:val="none" w:sz="0" w:space="0" w:color="auto"/>
                <w:right w:val="none" w:sz="0" w:space="0" w:color="auto"/>
              </w:divBdr>
              <w:divsChild>
                <w:div w:id="189029519">
                  <w:marLeft w:val="0"/>
                  <w:marRight w:val="0"/>
                  <w:marTop w:val="0"/>
                  <w:marBottom w:val="0"/>
                  <w:divBdr>
                    <w:top w:val="none" w:sz="0" w:space="0" w:color="auto"/>
                    <w:left w:val="none" w:sz="0" w:space="0" w:color="auto"/>
                    <w:bottom w:val="none" w:sz="0" w:space="0" w:color="auto"/>
                    <w:right w:val="none" w:sz="0" w:space="0" w:color="auto"/>
                  </w:divBdr>
                  <w:divsChild>
                    <w:div w:id="5177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5064">
      <w:bodyDiv w:val="1"/>
      <w:marLeft w:val="0"/>
      <w:marRight w:val="0"/>
      <w:marTop w:val="0"/>
      <w:marBottom w:val="0"/>
      <w:divBdr>
        <w:top w:val="none" w:sz="0" w:space="0" w:color="auto"/>
        <w:left w:val="none" w:sz="0" w:space="0" w:color="auto"/>
        <w:bottom w:val="none" w:sz="0" w:space="0" w:color="auto"/>
        <w:right w:val="none" w:sz="0" w:space="0" w:color="auto"/>
      </w:divBdr>
      <w:divsChild>
        <w:div w:id="640960722">
          <w:marLeft w:val="0"/>
          <w:marRight w:val="0"/>
          <w:marTop w:val="0"/>
          <w:marBottom w:val="0"/>
          <w:divBdr>
            <w:top w:val="none" w:sz="0" w:space="0" w:color="auto"/>
            <w:left w:val="none" w:sz="0" w:space="0" w:color="auto"/>
            <w:bottom w:val="none" w:sz="0" w:space="0" w:color="auto"/>
            <w:right w:val="none" w:sz="0" w:space="0" w:color="auto"/>
          </w:divBdr>
          <w:divsChild>
            <w:div w:id="204831890">
              <w:marLeft w:val="0"/>
              <w:marRight w:val="0"/>
              <w:marTop w:val="0"/>
              <w:marBottom w:val="0"/>
              <w:divBdr>
                <w:top w:val="none" w:sz="0" w:space="0" w:color="auto"/>
                <w:left w:val="none" w:sz="0" w:space="0" w:color="auto"/>
                <w:bottom w:val="none" w:sz="0" w:space="0" w:color="auto"/>
                <w:right w:val="none" w:sz="0" w:space="0" w:color="auto"/>
              </w:divBdr>
              <w:divsChild>
                <w:div w:id="732579038">
                  <w:marLeft w:val="0"/>
                  <w:marRight w:val="0"/>
                  <w:marTop w:val="0"/>
                  <w:marBottom w:val="0"/>
                  <w:divBdr>
                    <w:top w:val="none" w:sz="0" w:space="0" w:color="auto"/>
                    <w:left w:val="none" w:sz="0" w:space="0" w:color="auto"/>
                    <w:bottom w:val="none" w:sz="0" w:space="0" w:color="auto"/>
                    <w:right w:val="none" w:sz="0" w:space="0" w:color="auto"/>
                  </w:divBdr>
                  <w:divsChild>
                    <w:div w:id="16701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99603">
      <w:bodyDiv w:val="1"/>
      <w:marLeft w:val="0"/>
      <w:marRight w:val="0"/>
      <w:marTop w:val="0"/>
      <w:marBottom w:val="0"/>
      <w:divBdr>
        <w:top w:val="none" w:sz="0" w:space="0" w:color="auto"/>
        <w:left w:val="none" w:sz="0" w:space="0" w:color="auto"/>
        <w:bottom w:val="none" w:sz="0" w:space="0" w:color="auto"/>
        <w:right w:val="none" w:sz="0" w:space="0" w:color="auto"/>
      </w:divBdr>
      <w:divsChild>
        <w:div w:id="997077701">
          <w:marLeft w:val="0"/>
          <w:marRight w:val="0"/>
          <w:marTop w:val="0"/>
          <w:marBottom w:val="0"/>
          <w:divBdr>
            <w:top w:val="none" w:sz="0" w:space="0" w:color="auto"/>
            <w:left w:val="none" w:sz="0" w:space="0" w:color="auto"/>
            <w:bottom w:val="none" w:sz="0" w:space="0" w:color="auto"/>
            <w:right w:val="none" w:sz="0" w:space="0" w:color="auto"/>
          </w:divBdr>
          <w:divsChild>
            <w:div w:id="1083651097">
              <w:marLeft w:val="0"/>
              <w:marRight w:val="0"/>
              <w:marTop w:val="0"/>
              <w:marBottom w:val="0"/>
              <w:divBdr>
                <w:top w:val="none" w:sz="0" w:space="0" w:color="auto"/>
                <w:left w:val="none" w:sz="0" w:space="0" w:color="auto"/>
                <w:bottom w:val="none" w:sz="0" w:space="0" w:color="auto"/>
                <w:right w:val="none" w:sz="0" w:space="0" w:color="auto"/>
              </w:divBdr>
              <w:divsChild>
                <w:div w:id="20226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5986">
      <w:bodyDiv w:val="1"/>
      <w:marLeft w:val="0"/>
      <w:marRight w:val="0"/>
      <w:marTop w:val="0"/>
      <w:marBottom w:val="0"/>
      <w:divBdr>
        <w:top w:val="none" w:sz="0" w:space="0" w:color="auto"/>
        <w:left w:val="none" w:sz="0" w:space="0" w:color="auto"/>
        <w:bottom w:val="none" w:sz="0" w:space="0" w:color="auto"/>
        <w:right w:val="none" w:sz="0" w:space="0" w:color="auto"/>
      </w:divBdr>
      <w:divsChild>
        <w:div w:id="1678388953">
          <w:marLeft w:val="0"/>
          <w:marRight w:val="0"/>
          <w:marTop w:val="0"/>
          <w:marBottom w:val="0"/>
          <w:divBdr>
            <w:top w:val="none" w:sz="0" w:space="0" w:color="auto"/>
            <w:left w:val="none" w:sz="0" w:space="0" w:color="auto"/>
            <w:bottom w:val="none" w:sz="0" w:space="0" w:color="auto"/>
            <w:right w:val="none" w:sz="0" w:space="0" w:color="auto"/>
          </w:divBdr>
          <w:divsChild>
            <w:div w:id="451441217">
              <w:marLeft w:val="0"/>
              <w:marRight w:val="0"/>
              <w:marTop w:val="0"/>
              <w:marBottom w:val="0"/>
              <w:divBdr>
                <w:top w:val="none" w:sz="0" w:space="0" w:color="auto"/>
                <w:left w:val="none" w:sz="0" w:space="0" w:color="auto"/>
                <w:bottom w:val="none" w:sz="0" w:space="0" w:color="auto"/>
                <w:right w:val="none" w:sz="0" w:space="0" w:color="auto"/>
              </w:divBdr>
              <w:divsChild>
                <w:div w:id="1197693068">
                  <w:marLeft w:val="0"/>
                  <w:marRight w:val="0"/>
                  <w:marTop w:val="0"/>
                  <w:marBottom w:val="0"/>
                  <w:divBdr>
                    <w:top w:val="none" w:sz="0" w:space="0" w:color="auto"/>
                    <w:left w:val="none" w:sz="0" w:space="0" w:color="auto"/>
                    <w:bottom w:val="none" w:sz="0" w:space="0" w:color="auto"/>
                    <w:right w:val="none" w:sz="0" w:space="0" w:color="auto"/>
                  </w:divBdr>
                  <w:divsChild>
                    <w:div w:id="10978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5420">
      <w:bodyDiv w:val="1"/>
      <w:marLeft w:val="0"/>
      <w:marRight w:val="0"/>
      <w:marTop w:val="0"/>
      <w:marBottom w:val="0"/>
      <w:divBdr>
        <w:top w:val="none" w:sz="0" w:space="0" w:color="auto"/>
        <w:left w:val="none" w:sz="0" w:space="0" w:color="auto"/>
        <w:bottom w:val="none" w:sz="0" w:space="0" w:color="auto"/>
        <w:right w:val="none" w:sz="0" w:space="0" w:color="auto"/>
      </w:divBdr>
      <w:divsChild>
        <w:div w:id="633366087">
          <w:marLeft w:val="0"/>
          <w:marRight w:val="0"/>
          <w:marTop w:val="0"/>
          <w:marBottom w:val="0"/>
          <w:divBdr>
            <w:top w:val="none" w:sz="0" w:space="0" w:color="auto"/>
            <w:left w:val="none" w:sz="0" w:space="0" w:color="auto"/>
            <w:bottom w:val="none" w:sz="0" w:space="0" w:color="auto"/>
            <w:right w:val="none" w:sz="0" w:space="0" w:color="auto"/>
          </w:divBdr>
          <w:divsChild>
            <w:div w:id="1762140570">
              <w:marLeft w:val="0"/>
              <w:marRight w:val="0"/>
              <w:marTop w:val="0"/>
              <w:marBottom w:val="0"/>
              <w:divBdr>
                <w:top w:val="none" w:sz="0" w:space="0" w:color="auto"/>
                <w:left w:val="none" w:sz="0" w:space="0" w:color="auto"/>
                <w:bottom w:val="none" w:sz="0" w:space="0" w:color="auto"/>
                <w:right w:val="none" w:sz="0" w:space="0" w:color="auto"/>
              </w:divBdr>
              <w:divsChild>
                <w:div w:id="1785225886">
                  <w:marLeft w:val="0"/>
                  <w:marRight w:val="0"/>
                  <w:marTop w:val="0"/>
                  <w:marBottom w:val="0"/>
                  <w:divBdr>
                    <w:top w:val="none" w:sz="0" w:space="0" w:color="auto"/>
                    <w:left w:val="none" w:sz="0" w:space="0" w:color="auto"/>
                    <w:bottom w:val="none" w:sz="0" w:space="0" w:color="auto"/>
                    <w:right w:val="none" w:sz="0" w:space="0" w:color="auto"/>
                  </w:divBdr>
                  <w:divsChild>
                    <w:div w:id="1059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9724">
      <w:bodyDiv w:val="1"/>
      <w:marLeft w:val="0"/>
      <w:marRight w:val="0"/>
      <w:marTop w:val="0"/>
      <w:marBottom w:val="0"/>
      <w:divBdr>
        <w:top w:val="none" w:sz="0" w:space="0" w:color="auto"/>
        <w:left w:val="none" w:sz="0" w:space="0" w:color="auto"/>
        <w:bottom w:val="none" w:sz="0" w:space="0" w:color="auto"/>
        <w:right w:val="none" w:sz="0" w:space="0" w:color="auto"/>
      </w:divBdr>
      <w:divsChild>
        <w:div w:id="1140924470">
          <w:marLeft w:val="0"/>
          <w:marRight w:val="0"/>
          <w:marTop w:val="0"/>
          <w:marBottom w:val="0"/>
          <w:divBdr>
            <w:top w:val="none" w:sz="0" w:space="0" w:color="auto"/>
            <w:left w:val="none" w:sz="0" w:space="0" w:color="auto"/>
            <w:bottom w:val="none" w:sz="0" w:space="0" w:color="auto"/>
            <w:right w:val="none" w:sz="0" w:space="0" w:color="auto"/>
          </w:divBdr>
          <w:divsChild>
            <w:div w:id="1190870375">
              <w:marLeft w:val="0"/>
              <w:marRight w:val="0"/>
              <w:marTop w:val="0"/>
              <w:marBottom w:val="0"/>
              <w:divBdr>
                <w:top w:val="none" w:sz="0" w:space="0" w:color="auto"/>
                <w:left w:val="none" w:sz="0" w:space="0" w:color="auto"/>
                <w:bottom w:val="none" w:sz="0" w:space="0" w:color="auto"/>
                <w:right w:val="none" w:sz="0" w:space="0" w:color="auto"/>
              </w:divBdr>
              <w:divsChild>
                <w:div w:id="122694124">
                  <w:marLeft w:val="0"/>
                  <w:marRight w:val="0"/>
                  <w:marTop w:val="0"/>
                  <w:marBottom w:val="0"/>
                  <w:divBdr>
                    <w:top w:val="none" w:sz="0" w:space="0" w:color="auto"/>
                    <w:left w:val="none" w:sz="0" w:space="0" w:color="auto"/>
                    <w:bottom w:val="none" w:sz="0" w:space="0" w:color="auto"/>
                    <w:right w:val="none" w:sz="0" w:space="0" w:color="auto"/>
                  </w:divBdr>
                  <w:divsChild>
                    <w:div w:id="19580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17852">
      <w:bodyDiv w:val="1"/>
      <w:marLeft w:val="0"/>
      <w:marRight w:val="0"/>
      <w:marTop w:val="0"/>
      <w:marBottom w:val="0"/>
      <w:divBdr>
        <w:top w:val="none" w:sz="0" w:space="0" w:color="auto"/>
        <w:left w:val="none" w:sz="0" w:space="0" w:color="auto"/>
        <w:bottom w:val="none" w:sz="0" w:space="0" w:color="auto"/>
        <w:right w:val="none" w:sz="0" w:space="0" w:color="auto"/>
      </w:divBdr>
      <w:divsChild>
        <w:div w:id="1106733572">
          <w:marLeft w:val="0"/>
          <w:marRight w:val="0"/>
          <w:marTop w:val="0"/>
          <w:marBottom w:val="0"/>
          <w:divBdr>
            <w:top w:val="none" w:sz="0" w:space="0" w:color="auto"/>
            <w:left w:val="none" w:sz="0" w:space="0" w:color="auto"/>
            <w:bottom w:val="none" w:sz="0" w:space="0" w:color="auto"/>
            <w:right w:val="none" w:sz="0" w:space="0" w:color="auto"/>
          </w:divBdr>
          <w:divsChild>
            <w:div w:id="2030063043">
              <w:marLeft w:val="0"/>
              <w:marRight w:val="0"/>
              <w:marTop w:val="0"/>
              <w:marBottom w:val="0"/>
              <w:divBdr>
                <w:top w:val="none" w:sz="0" w:space="0" w:color="auto"/>
                <w:left w:val="none" w:sz="0" w:space="0" w:color="auto"/>
                <w:bottom w:val="none" w:sz="0" w:space="0" w:color="auto"/>
                <w:right w:val="none" w:sz="0" w:space="0" w:color="auto"/>
              </w:divBdr>
              <w:divsChild>
                <w:div w:id="175576452">
                  <w:marLeft w:val="0"/>
                  <w:marRight w:val="0"/>
                  <w:marTop w:val="0"/>
                  <w:marBottom w:val="0"/>
                  <w:divBdr>
                    <w:top w:val="none" w:sz="0" w:space="0" w:color="auto"/>
                    <w:left w:val="none" w:sz="0" w:space="0" w:color="auto"/>
                    <w:bottom w:val="none" w:sz="0" w:space="0" w:color="auto"/>
                    <w:right w:val="none" w:sz="0" w:space="0" w:color="auto"/>
                  </w:divBdr>
                  <w:divsChild>
                    <w:div w:id="4382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6773">
      <w:bodyDiv w:val="1"/>
      <w:marLeft w:val="0"/>
      <w:marRight w:val="0"/>
      <w:marTop w:val="0"/>
      <w:marBottom w:val="0"/>
      <w:divBdr>
        <w:top w:val="none" w:sz="0" w:space="0" w:color="auto"/>
        <w:left w:val="none" w:sz="0" w:space="0" w:color="auto"/>
        <w:bottom w:val="none" w:sz="0" w:space="0" w:color="auto"/>
        <w:right w:val="none" w:sz="0" w:space="0" w:color="auto"/>
      </w:divBdr>
      <w:divsChild>
        <w:div w:id="405080607">
          <w:marLeft w:val="0"/>
          <w:marRight w:val="0"/>
          <w:marTop w:val="0"/>
          <w:marBottom w:val="0"/>
          <w:divBdr>
            <w:top w:val="none" w:sz="0" w:space="0" w:color="auto"/>
            <w:left w:val="none" w:sz="0" w:space="0" w:color="auto"/>
            <w:bottom w:val="none" w:sz="0" w:space="0" w:color="auto"/>
            <w:right w:val="none" w:sz="0" w:space="0" w:color="auto"/>
          </w:divBdr>
          <w:divsChild>
            <w:div w:id="381369279">
              <w:marLeft w:val="0"/>
              <w:marRight w:val="0"/>
              <w:marTop w:val="0"/>
              <w:marBottom w:val="0"/>
              <w:divBdr>
                <w:top w:val="none" w:sz="0" w:space="0" w:color="auto"/>
                <w:left w:val="none" w:sz="0" w:space="0" w:color="auto"/>
                <w:bottom w:val="none" w:sz="0" w:space="0" w:color="auto"/>
                <w:right w:val="none" w:sz="0" w:space="0" w:color="auto"/>
              </w:divBdr>
              <w:divsChild>
                <w:div w:id="1602178778">
                  <w:marLeft w:val="0"/>
                  <w:marRight w:val="0"/>
                  <w:marTop w:val="0"/>
                  <w:marBottom w:val="0"/>
                  <w:divBdr>
                    <w:top w:val="none" w:sz="0" w:space="0" w:color="auto"/>
                    <w:left w:val="none" w:sz="0" w:space="0" w:color="auto"/>
                    <w:bottom w:val="none" w:sz="0" w:space="0" w:color="auto"/>
                    <w:right w:val="none" w:sz="0" w:space="0" w:color="auto"/>
                  </w:divBdr>
                  <w:divsChild>
                    <w:div w:id="80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4344">
      <w:bodyDiv w:val="1"/>
      <w:marLeft w:val="0"/>
      <w:marRight w:val="0"/>
      <w:marTop w:val="0"/>
      <w:marBottom w:val="0"/>
      <w:divBdr>
        <w:top w:val="none" w:sz="0" w:space="0" w:color="auto"/>
        <w:left w:val="none" w:sz="0" w:space="0" w:color="auto"/>
        <w:bottom w:val="none" w:sz="0" w:space="0" w:color="auto"/>
        <w:right w:val="none" w:sz="0" w:space="0" w:color="auto"/>
      </w:divBdr>
      <w:divsChild>
        <w:div w:id="941911376">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sChild>
                <w:div w:id="1468627416">
                  <w:marLeft w:val="0"/>
                  <w:marRight w:val="0"/>
                  <w:marTop w:val="0"/>
                  <w:marBottom w:val="0"/>
                  <w:divBdr>
                    <w:top w:val="none" w:sz="0" w:space="0" w:color="auto"/>
                    <w:left w:val="none" w:sz="0" w:space="0" w:color="auto"/>
                    <w:bottom w:val="none" w:sz="0" w:space="0" w:color="auto"/>
                    <w:right w:val="none" w:sz="0" w:space="0" w:color="auto"/>
                  </w:divBdr>
                  <w:divsChild>
                    <w:div w:id="754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89360">
      <w:bodyDiv w:val="1"/>
      <w:marLeft w:val="0"/>
      <w:marRight w:val="0"/>
      <w:marTop w:val="0"/>
      <w:marBottom w:val="0"/>
      <w:divBdr>
        <w:top w:val="none" w:sz="0" w:space="0" w:color="auto"/>
        <w:left w:val="none" w:sz="0" w:space="0" w:color="auto"/>
        <w:bottom w:val="none" w:sz="0" w:space="0" w:color="auto"/>
        <w:right w:val="none" w:sz="0" w:space="0" w:color="auto"/>
      </w:divBdr>
      <w:divsChild>
        <w:div w:id="1889759098">
          <w:marLeft w:val="0"/>
          <w:marRight w:val="0"/>
          <w:marTop w:val="0"/>
          <w:marBottom w:val="0"/>
          <w:divBdr>
            <w:top w:val="none" w:sz="0" w:space="0" w:color="auto"/>
            <w:left w:val="none" w:sz="0" w:space="0" w:color="auto"/>
            <w:bottom w:val="none" w:sz="0" w:space="0" w:color="auto"/>
            <w:right w:val="none" w:sz="0" w:space="0" w:color="auto"/>
          </w:divBdr>
          <w:divsChild>
            <w:div w:id="646591688">
              <w:marLeft w:val="0"/>
              <w:marRight w:val="0"/>
              <w:marTop w:val="0"/>
              <w:marBottom w:val="0"/>
              <w:divBdr>
                <w:top w:val="none" w:sz="0" w:space="0" w:color="auto"/>
                <w:left w:val="none" w:sz="0" w:space="0" w:color="auto"/>
                <w:bottom w:val="none" w:sz="0" w:space="0" w:color="auto"/>
                <w:right w:val="none" w:sz="0" w:space="0" w:color="auto"/>
              </w:divBdr>
              <w:divsChild>
                <w:div w:id="520314814">
                  <w:marLeft w:val="0"/>
                  <w:marRight w:val="0"/>
                  <w:marTop w:val="0"/>
                  <w:marBottom w:val="0"/>
                  <w:divBdr>
                    <w:top w:val="none" w:sz="0" w:space="0" w:color="auto"/>
                    <w:left w:val="none" w:sz="0" w:space="0" w:color="auto"/>
                    <w:bottom w:val="none" w:sz="0" w:space="0" w:color="auto"/>
                    <w:right w:val="none" w:sz="0" w:space="0" w:color="auto"/>
                  </w:divBdr>
                  <w:divsChild>
                    <w:div w:id="19306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0273">
      <w:bodyDiv w:val="1"/>
      <w:marLeft w:val="0"/>
      <w:marRight w:val="0"/>
      <w:marTop w:val="0"/>
      <w:marBottom w:val="0"/>
      <w:divBdr>
        <w:top w:val="none" w:sz="0" w:space="0" w:color="auto"/>
        <w:left w:val="none" w:sz="0" w:space="0" w:color="auto"/>
        <w:bottom w:val="none" w:sz="0" w:space="0" w:color="auto"/>
        <w:right w:val="none" w:sz="0" w:space="0" w:color="auto"/>
      </w:divBdr>
      <w:divsChild>
        <w:div w:id="715349214">
          <w:marLeft w:val="0"/>
          <w:marRight w:val="0"/>
          <w:marTop w:val="0"/>
          <w:marBottom w:val="0"/>
          <w:divBdr>
            <w:top w:val="none" w:sz="0" w:space="0" w:color="auto"/>
            <w:left w:val="none" w:sz="0" w:space="0" w:color="auto"/>
            <w:bottom w:val="none" w:sz="0" w:space="0" w:color="auto"/>
            <w:right w:val="none" w:sz="0" w:space="0" w:color="auto"/>
          </w:divBdr>
          <w:divsChild>
            <w:div w:id="727191427">
              <w:marLeft w:val="0"/>
              <w:marRight w:val="0"/>
              <w:marTop w:val="0"/>
              <w:marBottom w:val="0"/>
              <w:divBdr>
                <w:top w:val="none" w:sz="0" w:space="0" w:color="auto"/>
                <w:left w:val="none" w:sz="0" w:space="0" w:color="auto"/>
                <w:bottom w:val="none" w:sz="0" w:space="0" w:color="auto"/>
                <w:right w:val="none" w:sz="0" w:space="0" w:color="auto"/>
              </w:divBdr>
              <w:divsChild>
                <w:div w:id="1170410448">
                  <w:marLeft w:val="0"/>
                  <w:marRight w:val="0"/>
                  <w:marTop w:val="0"/>
                  <w:marBottom w:val="0"/>
                  <w:divBdr>
                    <w:top w:val="none" w:sz="0" w:space="0" w:color="auto"/>
                    <w:left w:val="none" w:sz="0" w:space="0" w:color="auto"/>
                    <w:bottom w:val="none" w:sz="0" w:space="0" w:color="auto"/>
                    <w:right w:val="none" w:sz="0" w:space="0" w:color="auto"/>
                  </w:divBdr>
                  <w:divsChild>
                    <w:div w:id="5287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3266">
      <w:bodyDiv w:val="1"/>
      <w:marLeft w:val="0"/>
      <w:marRight w:val="0"/>
      <w:marTop w:val="0"/>
      <w:marBottom w:val="0"/>
      <w:divBdr>
        <w:top w:val="none" w:sz="0" w:space="0" w:color="auto"/>
        <w:left w:val="none" w:sz="0" w:space="0" w:color="auto"/>
        <w:bottom w:val="none" w:sz="0" w:space="0" w:color="auto"/>
        <w:right w:val="none" w:sz="0" w:space="0" w:color="auto"/>
      </w:divBdr>
      <w:divsChild>
        <w:div w:id="558833281">
          <w:marLeft w:val="0"/>
          <w:marRight w:val="0"/>
          <w:marTop w:val="0"/>
          <w:marBottom w:val="0"/>
          <w:divBdr>
            <w:top w:val="none" w:sz="0" w:space="0" w:color="auto"/>
            <w:left w:val="none" w:sz="0" w:space="0" w:color="auto"/>
            <w:bottom w:val="none" w:sz="0" w:space="0" w:color="auto"/>
            <w:right w:val="none" w:sz="0" w:space="0" w:color="auto"/>
          </w:divBdr>
          <w:divsChild>
            <w:div w:id="1600062158">
              <w:marLeft w:val="0"/>
              <w:marRight w:val="0"/>
              <w:marTop w:val="0"/>
              <w:marBottom w:val="0"/>
              <w:divBdr>
                <w:top w:val="none" w:sz="0" w:space="0" w:color="auto"/>
                <w:left w:val="none" w:sz="0" w:space="0" w:color="auto"/>
                <w:bottom w:val="none" w:sz="0" w:space="0" w:color="auto"/>
                <w:right w:val="none" w:sz="0" w:space="0" w:color="auto"/>
              </w:divBdr>
              <w:divsChild>
                <w:div w:id="208106974">
                  <w:marLeft w:val="0"/>
                  <w:marRight w:val="0"/>
                  <w:marTop w:val="0"/>
                  <w:marBottom w:val="0"/>
                  <w:divBdr>
                    <w:top w:val="none" w:sz="0" w:space="0" w:color="auto"/>
                    <w:left w:val="none" w:sz="0" w:space="0" w:color="auto"/>
                    <w:bottom w:val="none" w:sz="0" w:space="0" w:color="auto"/>
                    <w:right w:val="none" w:sz="0" w:space="0" w:color="auto"/>
                  </w:divBdr>
                  <w:divsChild>
                    <w:div w:id="10597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5209">
      <w:bodyDiv w:val="1"/>
      <w:marLeft w:val="0"/>
      <w:marRight w:val="0"/>
      <w:marTop w:val="0"/>
      <w:marBottom w:val="0"/>
      <w:divBdr>
        <w:top w:val="none" w:sz="0" w:space="0" w:color="auto"/>
        <w:left w:val="none" w:sz="0" w:space="0" w:color="auto"/>
        <w:bottom w:val="none" w:sz="0" w:space="0" w:color="auto"/>
        <w:right w:val="none" w:sz="0" w:space="0" w:color="auto"/>
      </w:divBdr>
      <w:divsChild>
        <w:div w:id="1454251863">
          <w:marLeft w:val="0"/>
          <w:marRight w:val="0"/>
          <w:marTop w:val="0"/>
          <w:marBottom w:val="0"/>
          <w:divBdr>
            <w:top w:val="none" w:sz="0" w:space="0" w:color="auto"/>
            <w:left w:val="none" w:sz="0" w:space="0" w:color="auto"/>
            <w:bottom w:val="none" w:sz="0" w:space="0" w:color="auto"/>
            <w:right w:val="none" w:sz="0" w:space="0" w:color="auto"/>
          </w:divBdr>
          <w:divsChild>
            <w:div w:id="1129516932">
              <w:marLeft w:val="0"/>
              <w:marRight w:val="0"/>
              <w:marTop w:val="0"/>
              <w:marBottom w:val="0"/>
              <w:divBdr>
                <w:top w:val="none" w:sz="0" w:space="0" w:color="auto"/>
                <w:left w:val="none" w:sz="0" w:space="0" w:color="auto"/>
                <w:bottom w:val="none" w:sz="0" w:space="0" w:color="auto"/>
                <w:right w:val="none" w:sz="0" w:space="0" w:color="auto"/>
              </w:divBdr>
              <w:divsChild>
                <w:div w:id="1107820929">
                  <w:marLeft w:val="0"/>
                  <w:marRight w:val="0"/>
                  <w:marTop w:val="0"/>
                  <w:marBottom w:val="0"/>
                  <w:divBdr>
                    <w:top w:val="none" w:sz="0" w:space="0" w:color="auto"/>
                    <w:left w:val="none" w:sz="0" w:space="0" w:color="auto"/>
                    <w:bottom w:val="none" w:sz="0" w:space="0" w:color="auto"/>
                    <w:right w:val="none" w:sz="0" w:space="0" w:color="auto"/>
                  </w:divBdr>
                  <w:divsChild>
                    <w:div w:id="6160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34325">
      <w:bodyDiv w:val="1"/>
      <w:marLeft w:val="0"/>
      <w:marRight w:val="0"/>
      <w:marTop w:val="0"/>
      <w:marBottom w:val="0"/>
      <w:divBdr>
        <w:top w:val="none" w:sz="0" w:space="0" w:color="auto"/>
        <w:left w:val="none" w:sz="0" w:space="0" w:color="auto"/>
        <w:bottom w:val="none" w:sz="0" w:space="0" w:color="auto"/>
        <w:right w:val="none" w:sz="0" w:space="0" w:color="auto"/>
      </w:divBdr>
      <w:divsChild>
        <w:div w:id="1757360544">
          <w:marLeft w:val="0"/>
          <w:marRight w:val="0"/>
          <w:marTop w:val="0"/>
          <w:marBottom w:val="0"/>
          <w:divBdr>
            <w:top w:val="none" w:sz="0" w:space="0" w:color="auto"/>
            <w:left w:val="none" w:sz="0" w:space="0" w:color="auto"/>
            <w:bottom w:val="none" w:sz="0" w:space="0" w:color="auto"/>
            <w:right w:val="none" w:sz="0" w:space="0" w:color="auto"/>
          </w:divBdr>
          <w:divsChild>
            <w:div w:id="1848522428">
              <w:marLeft w:val="0"/>
              <w:marRight w:val="0"/>
              <w:marTop w:val="0"/>
              <w:marBottom w:val="0"/>
              <w:divBdr>
                <w:top w:val="none" w:sz="0" w:space="0" w:color="auto"/>
                <w:left w:val="none" w:sz="0" w:space="0" w:color="auto"/>
                <w:bottom w:val="none" w:sz="0" w:space="0" w:color="auto"/>
                <w:right w:val="none" w:sz="0" w:space="0" w:color="auto"/>
              </w:divBdr>
              <w:divsChild>
                <w:div w:id="48193776">
                  <w:marLeft w:val="0"/>
                  <w:marRight w:val="0"/>
                  <w:marTop w:val="0"/>
                  <w:marBottom w:val="0"/>
                  <w:divBdr>
                    <w:top w:val="none" w:sz="0" w:space="0" w:color="auto"/>
                    <w:left w:val="none" w:sz="0" w:space="0" w:color="auto"/>
                    <w:bottom w:val="none" w:sz="0" w:space="0" w:color="auto"/>
                    <w:right w:val="none" w:sz="0" w:space="0" w:color="auto"/>
                  </w:divBdr>
                  <w:divsChild>
                    <w:div w:id="2522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50898">
      <w:bodyDiv w:val="1"/>
      <w:marLeft w:val="0"/>
      <w:marRight w:val="0"/>
      <w:marTop w:val="0"/>
      <w:marBottom w:val="0"/>
      <w:divBdr>
        <w:top w:val="none" w:sz="0" w:space="0" w:color="auto"/>
        <w:left w:val="none" w:sz="0" w:space="0" w:color="auto"/>
        <w:bottom w:val="none" w:sz="0" w:space="0" w:color="auto"/>
        <w:right w:val="none" w:sz="0" w:space="0" w:color="auto"/>
      </w:divBdr>
      <w:divsChild>
        <w:div w:id="1774935195">
          <w:marLeft w:val="0"/>
          <w:marRight w:val="0"/>
          <w:marTop w:val="0"/>
          <w:marBottom w:val="0"/>
          <w:divBdr>
            <w:top w:val="none" w:sz="0" w:space="0" w:color="auto"/>
            <w:left w:val="none" w:sz="0" w:space="0" w:color="auto"/>
            <w:bottom w:val="none" w:sz="0" w:space="0" w:color="auto"/>
            <w:right w:val="none" w:sz="0" w:space="0" w:color="auto"/>
          </w:divBdr>
          <w:divsChild>
            <w:div w:id="1494646042">
              <w:marLeft w:val="0"/>
              <w:marRight w:val="0"/>
              <w:marTop w:val="0"/>
              <w:marBottom w:val="0"/>
              <w:divBdr>
                <w:top w:val="none" w:sz="0" w:space="0" w:color="auto"/>
                <w:left w:val="none" w:sz="0" w:space="0" w:color="auto"/>
                <w:bottom w:val="none" w:sz="0" w:space="0" w:color="auto"/>
                <w:right w:val="none" w:sz="0" w:space="0" w:color="auto"/>
              </w:divBdr>
              <w:divsChild>
                <w:div w:id="1149979782">
                  <w:marLeft w:val="0"/>
                  <w:marRight w:val="0"/>
                  <w:marTop w:val="0"/>
                  <w:marBottom w:val="0"/>
                  <w:divBdr>
                    <w:top w:val="none" w:sz="0" w:space="0" w:color="auto"/>
                    <w:left w:val="none" w:sz="0" w:space="0" w:color="auto"/>
                    <w:bottom w:val="none" w:sz="0" w:space="0" w:color="auto"/>
                    <w:right w:val="none" w:sz="0" w:space="0" w:color="auto"/>
                  </w:divBdr>
                  <w:divsChild>
                    <w:div w:id="808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40722">
      <w:bodyDiv w:val="1"/>
      <w:marLeft w:val="0"/>
      <w:marRight w:val="0"/>
      <w:marTop w:val="0"/>
      <w:marBottom w:val="0"/>
      <w:divBdr>
        <w:top w:val="none" w:sz="0" w:space="0" w:color="auto"/>
        <w:left w:val="none" w:sz="0" w:space="0" w:color="auto"/>
        <w:bottom w:val="none" w:sz="0" w:space="0" w:color="auto"/>
        <w:right w:val="none" w:sz="0" w:space="0" w:color="auto"/>
      </w:divBdr>
      <w:divsChild>
        <w:div w:id="1248611896">
          <w:marLeft w:val="0"/>
          <w:marRight w:val="0"/>
          <w:marTop w:val="0"/>
          <w:marBottom w:val="0"/>
          <w:divBdr>
            <w:top w:val="none" w:sz="0" w:space="0" w:color="auto"/>
            <w:left w:val="none" w:sz="0" w:space="0" w:color="auto"/>
            <w:bottom w:val="none" w:sz="0" w:space="0" w:color="auto"/>
            <w:right w:val="none" w:sz="0" w:space="0" w:color="auto"/>
          </w:divBdr>
          <w:divsChild>
            <w:div w:id="1806198129">
              <w:marLeft w:val="0"/>
              <w:marRight w:val="0"/>
              <w:marTop w:val="0"/>
              <w:marBottom w:val="0"/>
              <w:divBdr>
                <w:top w:val="none" w:sz="0" w:space="0" w:color="auto"/>
                <w:left w:val="none" w:sz="0" w:space="0" w:color="auto"/>
                <w:bottom w:val="none" w:sz="0" w:space="0" w:color="auto"/>
                <w:right w:val="none" w:sz="0" w:space="0" w:color="auto"/>
              </w:divBdr>
              <w:divsChild>
                <w:div w:id="717434065">
                  <w:marLeft w:val="0"/>
                  <w:marRight w:val="0"/>
                  <w:marTop w:val="0"/>
                  <w:marBottom w:val="0"/>
                  <w:divBdr>
                    <w:top w:val="none" w:sz="0" w:space="0" w:color="auto"/>
                    <w:left w:val="none" w:sz="0" w:space="0" w:color="auto"/>
                    <w:bottom w:val="none" w:sz="0" w:space="0" w:color="auto"/>
                    <w:right w:val="none" w:sz="0" w:space="0" w:color="auto"/>
                  </w:divBdr>
                  <w:divsChild>
                    <w:div w:id="351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8280">
      <w:bodyDiv w:val="1"/>
      <w:marLeft w:val="0"/>
      <w:marRight w:val="0"/>
      <w:marTop w:val="0"/>
      <w:marBottom w:val="0"/>
      <w:divBdr>
        <w:top w:val="none" w:sz="0" w:space="0" w:color="auto"/>
        <w:left w:val="none" w:sz="0" w:space="0" w:color="auto"/>
        <w:bottom w:val="none" w:sz="0" w:space="0" w:color="auto"/>
        <w:right w:val="none" w:sz="0" w:space="0" w:color="auto"/>
      </w:divBdr>
      <w:divsChild>
        <w:div w:id="221715106">
          <w:marLeft w:val="0"/>
          <w:marRight w:val="0"/>
          <w:marTop w:val="0"/>
          <w:marBottom w:val="0"/>
          <w:divBdr>
            <w:top w:val="none" w:sz="0" w:space="0" w:color="auto"/>
            <w:left w:val="none" w:sz="0" w:space="0" w:color="auto"/>
            <w:bottom w:val="none" w:sz="0" w:space="0" w:color="auto"/>
            <w:right w:val="none" w:sz="0" w:space="0" w:color="auto"/>
          </w:divBdr>
          <w:divsChild>
            <w:div w:id="1421413938">
              <w:marLeft w:val="0"/>
              <w:marRight w:val="0"/>
              <w:marTop w:val="0"/>
              <w:marBottom w:val="0"/>
              <w:divBdr>
                <w:top w:val="none" w:sz="0" w:space="0" w:color="auto"/>
                <w:left w:val="none" w:sz="0" w:space="0" w:color="auto"/>
                <w:bottom w:val="none" w:sz="0" w:space="0" w:color="auto"/>
                <w:right w:val="none" w:sz="0" w:space="0" w:color="auto"/>
              </w:divBdr>
              <w:divsChild>
                <w:div w:id="192613449">
                  <w:marLeft w:val="0"/>
                  <w:marRight w:val="0"/>
                  <w:marTop w:val="0"/>
                  <w:marBottom w:val="0"/>
                  <w:divBdr>
                    <w:top w:val="none" w:sz="0" w:space="0" w:color="auto"/>
                    <w:left w:val="none" w:sz="0" w:space="0" w:color="auto"/>
                    <w:bottom w:val="none" w:sz="0" w:space="0" w:color="auto"/>
                    <w:right w:val="none" w:sz="0" w:space="0" w:color="auto"/>
                  </w:divBdr>
                  <w:divsChild>
                    <w:div w:id="1762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01551">
      <w:bodyDiv w:val="1"/>
      <w:marLeft w:val="0"/>
      <w:marRight w:val="0"/>
      <w:marTop w:val="0"/>
      <w:marBottom w:val="0"/>
      <w:divBdr>
        <w:top w:val="none" w:sz="0" w:space="0" w:color="auto"/>
        <w:left w:val="none" w:sz="0" w:space="0" w:color="auto"/>
        <w:bottom w:val="none" w:sz="0" w:space="0" w:color="auto"/>
        <w:right w:val="none" w:sz="0" w:space="0" w:color="auto"/>
      </w:divBdr>
      <w:divsChild>
        <w:div w:id="1040475309">
          <w:marLeft w:val="0"/>
          <w:marRight w:val="0"/>
          <w:marTop w:val="0"/>
          <w:marBottom w:val="0"/>
          <w:divBdr>
            <w:top w:val="none" w:sz="0" w:space="0" w:color="auto"/>
            <w:left w:val="none" w:sz="0" w:space="0" w:color="auto"/>
            <w:bottom w:val="none" w:sz="0" w:space="0" w:color="auto"/>
            <w:right w:val="none" w:sz="0" w:space="0" w:color="auto"/>
          </w:divBdr>
          <w:divsChild>
            <w:div w:id="1567035445">
              <w:marLeft w:val="0"/>
              <w:marRight w:val="0"/>
              <w:marTop w:val="0"/>
              <w:marBottom w:val="0"/>
              <w:divBdr>
                <w:top w:val="none" w:sz="0" w:space="0" w:color="auto"/>
                <w:left w:val="none" w:sz="0" w:space="0" w:color="auto"/>
                <w:bottom w:val="none" w:sz="0" w:space="0" w:color="auto"/>
                <w:right w:val="none" w:sz="0" w:space="0" w:color="auto"/>
              </w:divBdr>
              <w:divsChild>
                <w:div w:id="362286253">
                  <w:marLeft w:val="0"/>
                  <w:marRight w:val="0"/>
                  <w:marTop w:val="0"/>
                  <w:marBottom w:val="0"/>
                  <w:divBdr>
                    <w:top w:val="none" w:sz="0" w:space="0" w:color="auto"/>
                    <w:left w:val="none" w:sz="0" w:space="0" w:color="auto"/>
                    <w:bottom w:val="none" w:sz="0" w:space="0" w:color="auto"/>
                    <w:right w:val="none" w:sz="0" w:space="0" w:color="auto"/>
                  </w:divBdr>
                  <w:divsChild>
                    <w:div w:id="20469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7502">
      <w:bodyDiv w:val="1"/>
      <w:marLeft w:val="0"/>
      <w:marRight w:val="0"/>
      <w:marTop w:val="0"/>
      <w:marBottom w:val="0"/>
      <w:divBdr>
        <w:top w:val="none" w:sz="0" w:space="0" w:color="auto"/>
        <w:left w:val="none" w:sz="0" w:space="0" w:color="auto"/>
        <w:bottom w:val="none" w:sz="0" w:space="0" w:color="auto"/>
        <w:right w:val="none" w:sz="0" w:space="0" w:color="auto"/>
      </w:divBdr>
      <w:divsChild>
        <w:div w:id="1787700516">
          <w:marLeft w:val="0"/>
          <w:marRight w:val="0"/>
          <w:marTop w:val="0"/>
          <w:marBottom w:val="0"/>
          <w:divBdr>
            <w:top w:val="none" w:sz="0" w:space="0" w:color="auto"/>
            <w:left w:val="none" w:sz="0" w:space="0" w:color="auto"/>
            <w:bottom w:val="none" w:sz="0" w:space="0" w:color="auto"/>
            <w:right w:val="none" w:sz="0" w:space="0" w:color="auto"/>
          </w:divBdr>
          <w:divsChild>
            <w:div w:id="1920669927">
              <w:marLeft w:val="0"/>
              <w:marRight w:val="0"/>
              <w:marTop w:val="0"/>
              <w:marBottom w:val="0"/>
              <w:divBdr>
                <w:top w:val="none" w:sz="0" w:space="0" w:color="auto"/>
                <w:left w:val="none" w:sz="0" w:space="0" w:color="auto"/>
                <w:bottom w:val="none" w:sz="0" w:space="0" w:color="auto"/>
                <w:right w:val="none" w:sz="0" w:space="0" w:color="auto"/>
              </w:divBdr>
              <w:divsChild>
                <w:div w:id="195510913">
                  <w:marLeft w:val="0"/>
                  <w:marRight w:val="0"/>
                  <w:marTop w:val="0"/>
                  <w:marBottom w:val="0"/>
                  <w:divBdr>
                    <w:top w:val="none" w:sz="0" w:space="0" w:color="auto"/>
                    <w:left w:val="none" w:sz="0" w:space="0" w:color="auto"/>
                    <w:bottom w:val="none" w:sz="0" w:space="0" w:color="auto"/>
                    <w:right w:val="none" w:sz="0" w:space="0" w:color="auto"/>
                  </w:divBdr>
                  <w:divsChild>
                    <w:div w:id="133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5145">
      <w:bodyDiv w:val="1"/>
      <w:marLeft w:val="0"/>
      <w:marRight w:val="0"/>
      <w:marTop w:val="0"/>
      <w:marBottom w:val="0"/>
      <w:divBdr>
        <w:top w:val="none" w:sz="0" w:space="0" w:color="auto"/>
        <w:left w:val="none" w:sz="0" w:space="0" w:color="auto"/>
        <w:bottom w:val="none" w:sz="0" w:space="0" w:color="auto"/>
        <w:right w:val="none" w:sz="0" w:space="0" w:color="auto"/>
      </w:divBdr>
      <w:divsChild>
        <w:div w:id="327558929">
          <w:marLeft w:val="0"/>
          <w:marRight w:val="0"/>
          <w:marTop w:val="0"/>
          <w:marBottom w:val="0"/>
          <w:divBdr>
            <w:top w:val="none" w:sz="0" w:space="0" w:color="auto"/>
            <w:left w:val="none" w:sz="0" w:space="0" w:color="auto"/>
            <w:bottom w:val="none" w:sz="0" w:space="0" w:color="auto"/>
            <w:right w:val="none" w:sz="0" w:space="0" w:color="auto"/>
          </w:divBdr>
          <w:divsChild>
            <w:div w:id="1305233086">
              <w:marLeft w:val="0"/>
              <w:marRight w:val="0"/>
              <w:marTop w:val="0"/>
              <w:marBottom w:val="0"/>
              <w:divBdr>
                <w:top w:val="none" w:sz="0" w:space="0" w:color="auto"/>
                <w:left w:val="none" w:sz="0" w:space="0" w:color="auto"/>
                <w:bottom w:val="none" w:sz="0" w:space="0" w:color="auto"/>
                <w:right w:val="none" w:sz="0" w:space="0" w:color="auto"/>
              </w:divBdr>
              <w:divsChild>
                <w:div w:id="770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4128">
      <w:bodyDiv w:val="1"/>
      <w:marLeft w:val="0"/>
      <w:marRight w:val="0"/>
      <w:marTop w:val="0"/>
      <w:marBottom w:val="0"/>
      <w:divBdr>
        <w:top w:val="none" w:sz="0" w:space="0" w:color="auto"/>
        <w:left w:val="none" w:sz="0" w:space="0" w:color="auto"/>
        <w:bottom w:val="none" w:sz="0" w:space="0" w:color="auto"/>
        <w:right w:val="none" w:sz="0" w:space="0" w:color="auto"/>
      </w:divBdr>
      <w:divsChild>
        <w:div w:id="457071071">
          <w:marLeft w:val="0"/>
          <w:marRight w:val="0"/>
          <w:marTop w:val="0"/>
          <w:marBottom w:val="0"/>
          <w:divBdr>
            <w:top w:val="none" w:sz="0" w:space="0" w:color="auto"/>
            <w:left w:val="none" w:sz="0" w:space="0" w:color="auto"/>
            <w:bottom w:val="none" w:sz="0" w:space="0" w:color="auto"/>
            <w:right w:val="none" w:sz="0" w:space="0" w:color="auto"/>
          </w:divBdr>
          <w:divsChild>
            <w:div w:id="1236088720">
              <w:marLeft w:val="0"/>
              <w:marRight w:val="0"/>
              <w:marTop w:val="0"/>
              <w:marBottom w:val="0"/>
              <w:divBdr>
                <w:top w:val="none" w:sz="0" w:space="0" w:color="auto"/>
                <w:left w:val="none" w:sz="0" w:space="0" w:color="auto"/>
                <w:bottom w:val="none" w:sz="0" w:space="0" w:color="auto"/>
                <w:right w:val="none" w:sz="0" w:space="0" w:color="auto"/>
              </w:divBdr>
              <w:divsChild>
                <w:div w:id="99185137">
                  <w:marLeft w:val="0"/>
                  <w:marRight w:val="0"/>
                  <w:marTop w:val="0"/>
                  <w:marBottom w:val="0"/>
                  <w:divBdr>
                    <w:top w:val="none" w:sz="0" w:space="0" w:color="auto"/>
                    <w:left w:val="none" w:sz="0" w:space="0" w:color="auto"/>
                    <w:bottom w:val="none" w:sz="0" w:space="0" w:color="auto"/>
                    <w:right w:val="none" w:sz="0" w:space="0" w:color="auto"/>
                  </w:divBdr>
                  <w:divsChild>
                    <w:div w:id="8244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40505">
      <w:bodyDiv w:val="1"/>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03">
      <w:bodyDiv w:val="1"/>
      <w:marLeft w:val="0"/>
      <w:marRight w:val="0"/>
      <w:marTop w:val="0"/>
      <w:marBottom w:val="0"/>
      <w:divBdr>
        <w:top w:val="none" w:sz="0" w:space="0" w:color="auto"/>
        <w:left w:val="none" w:sz="0" w:space="0" w:color="auto"/>
        <w:bottom w:val="none" w:sz="0" w:space="0" w:color="auto"/>
        <w:right w:val="none" w:sz="0" w:space="0" w:color="auto"/>
      </w:divBdr>
      <w:divsChild>
        <w:div w:id="752431540">
          <w:marLeft w:val="0"/>
          <w:marRight w:val="0"/>
          <w:marTop w:val="0"/>
          <w:marBottom w:val="0"/>
          <w:divBdr>
            <w:top w:val="none" w:sz="0" w:space="0" w:color="auto"/>
            <w:left w:val="none" w:sz="0" w:space="0" w:color="auto"/>
            <w:bottom w:val="none" w:sz="0" w:space="0" w:color="auto"/>
            <w:right w:val="none" w:sz="0" w:space="0" w:color="auto"/>
          </w:divBdr>
          <w:divsChild>
            <w:div w:id="561064417">
              <w:marLeft w:val="0"/>
              <w:marRight w:val="0"/>
              <w:marTop w:val="0"/>
              <w:marBottom w:val="0"/>
              <w:divBdr>
                <w:top w:val="none" w:sz="0" w:space="0" w:color="auto"/>
                <w:left w:val="none" w:sz="0" w:space="0" w:color="auto"/>
                <w:bottom w:val="none" w:sz="0" w:space="0" w:color="auto"/>
                <w:right w:val="none" w:sz="0" w:space="0" w:color="auto"/>
              </w:divBdr>
              <w:divsChild>
                <w:div w:id="2074311763">
                  <w:marLeft w:val="0"/>
                  <w:marRight w:val="0"/>
                  <w:marTop w:val="0"/>
                  <w:marBottom w:val="0"/>
                  <w:divBdr>
                    <w:top w:val="none" w:sz="0" w:space="0" w:color="auto"/>
                    <w:left w:val="none" w:sz="0" w:space="0" w:color="auto"/>
                    <w:bottom w:val="none" w:sz="0" w:space="0" w:color="auto"/>
                    <w:right w:val="none" w:sz="0" w:space="0" w:color="auto"/>
                  </w:divBdr>
                  <w:divsChild>
                    <w:div w:id="4535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0821">
      <w:bodyDiv w:val="1"/>
      <w:marLeft w:val="0"/>
      <w:marRight w:val="0"/>
      <w:marTop w:val="0"/>
      <w:marBottom w:val="0"/>
      <w:divBdr>
        <w:top w:val="none" w:sz="0" w:space="0" w:color="auto"/>
        <w:left w:val="none" w:sz="0" w:space="0" w:color="auto"/>
        <w:bottom w:val="none" w:sz="0" w:space="0" w:color="auto"/>
        <w:right w:val="none" w:sz="0" w:space="0" w:color="auto"/>
      </w:divBdr>
      <w:divsChild>
        <w:div w:id="560679740">
          <w:marLeft w:val="0"/>
          <w:marRight w:val="0"/>
          <w:marTop w:val="0"/>
          <w:marBottom w:val="0"/>
          <w:divBdr>
            <w:top w:val="none" w:sz="0" w:space="0" w:color="auto"/>
            <w:left w:val="none" w:sz="0" w:space="0" w:color="auto"/>
            <w:bottom w:val="none" w:sz="0" w:space="0" w:color="auto"/>
            <w:right w:val="none" w:sz="0" w:space="0" w:color="auto"/>
          </w:divBdr>
          <w:divsChild>
            <w:div w:id="1986931365">
              <w:marLeft w:val="0"/>
              <w:marRight w:val="0"/>
              <w:marTop w:val="0"/>
              <w:marBottom w:val="0"/>
              <w:divBdr>
                <w:top w:val="none" w:sz="0" w:space="0" w:color="auto"/>
                <w:left w:val="none" w:sz="0" w:space="0" w:color="auto"/>
                <w:bottom w:val="none" w:sz="0" w:space="0" w:color="auto"/>
                <w:right w:val="none" w:sz="0" w:space="0" w:color="auto"/>
              </w:divBdr>
              <w:divsChild>
                <w:div w:id="385297721">
                  <w:marLeft w:val="0"/>
                  <w:marRight w:val="0"/>
                  <w:marTop w:val="0"/>
                  <w:marBottom w:val="0"/>
                  <w:divBdr>
                    <w:top w:val="none" w:sz="0" w:space="0" w:color="auto"/>
                    <w:left w:val="none" w:sz="0" w:space="0" w:color="auto"/>
                    <w:bottom w:val="none" w:sz="0" w:space="0" w:color="auto"/>
                    <w:right w:val="none" w:sz="0" w:space="0" w:color="auto"/>
                  </w:divBdr>
                  <w:divsChild>
                    <w:div w:id="4909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10672">
      <w:bodyDiv w:val="1"/>
      <w:marLeft w:val="0"/>
      <w:marRight w:val="0"/>
      <w:marTop w:val="0"/>
      <w:marBottom w:val="0"/>
      <w:divBdr>
        <w:top w:val="none" w:sz="0" w:space="0" w:color="auto"/>
        <w:left w:val="none" w:sz="0" w:space="0" w:color="auto"/>
        <w:bottom w:val="none" w:sz="0" w:space="0" w:color="auto"/>
        <w:right w:val="none" w:sz="0" w:space="0" w:color="auto"/>
      </w:divBdr>
      <w:divsChild>
        <w:div w:id="1061517139">
          <w:marLeft w:val="0"/>
          <w:marRight w:val="0"/>
          <w:marTop w:val="0"/>
          <w:marBottom w:val="0"/>
          <w:divBdr>
            <w:top w:val="none" w:sz="0" w:space="0" w:color="auto"/>
            <w:left w:val="none" w:sz="0" w:space="0" w:color="auto"/>
            <w:bottom w:val="none" w:sz="0" w:space="0" w:color="auto"/>
            <w:right w:val="none" w:sz="0" w:space="0" w:color="auto"/>
          </w:divBdr>
          <w:divsChild>
            <w:div w:id="1657875477">
              <w:marLeft w:val="0"/>
              <w:marRight w:val="0"/>
              <w:marTop w:val="0"/>
              <w:marBottom w:val="0"/>
              <w:divBdr>
                <w:top w:val="none" w:sz="0" w:space="0" w:color="auto"/>
                <w:left w:val="none" w:sz="0" w:space="0" w:color="auto"/>
                <w:bottom w:val="none" w:sz="0" w:space="0" w:color="auto"/>
                <w:right w:val="none" w:sz="0" w:space="0" w:color="auto"/>
              </w:divBdr>
              <w:divsChild>
                <w:div w:id="1506824737">
                  <w:marLeft w:val="0"/>
                  <w:marRight w:val="0"/>
                  <w:marTop w:val="0"/>
                  <w:marBottom w:val="0"/>
                  <w:divBdr>
                    <w:top w:val="none" w:sz="0" w:space="0" w:color="auto"/>
                    <w:left w:val="none" w:sz="0" w:space="0" w:color="auto"/>
                    <w:bottom w:val="none" w:sz="0" w:space="0" w:color="auto"/>
                    <w:right w:val="none" w:sz="0" w:space="0" w:color="auto"/>
                  </w:divBdr>
                  <w:divsChild>
                    <w:div w:id="1228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4619">
      <w:bodyDiv w:val="1"/>
      <w:marLeft w:val="0"/>
      <w:marRight w:val="0"/>
      <w:marTop w:val="0"/>
      <w:marBottom w:val="0"/>
      <w:divBdr>
        <w:top w:val="none" w:sz="0" w:space="0" w:color="auto"/>
        <w:left w:val="none" w:sz="0" w:space="0" w:color="auto"/>
        <w:bottom w:val="none" w:sz="0" w:space="0" w:color="auto"/>
        <w:right w:val="none" w:sz="0" w:space="0" w:color="auto"/>
      </w:divBdr>
      <w:divsChild>
        <w:div w:id="1125463059">
          <w:marLeft w:val="0"/>
          <w:marRight w:val="0"/>
          <w:marTop w:val="0"/>
          <w:marBottom w:val="0"/>
          <w:divBdr>
            <w:top w:val="none" w:sz="0" w:space="0" w:color="auto"/>
            <w:left w:val="none" w:sz="0" w:space="0" w:color="auto"/>
            <w:bottom w:val="none" w:sz="0" w:space="0" w:color="auto"/>
            <w:right w:val="none" w:sz="0" w:space="0" w:color="auto"/>
          </w:divBdr>
          <w:divsChild>
            <w:div w:id="1675261652">
              <w:marLeft w:val="0"/>
              <w:marRight w:val="0"/>
              <w:marTop w:val="0"/>
              <w:marBottom w:val="0"/>
              <w:divBdr>
                <w:top w:val="none" w:sz="0" w:space="0" w:color="auto"/>
                <w:left w:val="none" w:sz="0" w:space="0" w:color="auto"/>
                <w:bottom w:val="none" w:sz="0" w:space="0" w:color="auto"/>
                <w:right w:val="none" w:sz="0" w:space="0" w:color="auto"/>
              </w:divBdr>
              <w:divsChild>
                <w:div w:id="820122985">
                  <w:marLeft w:val="0"/>
                  <w:marRight w:val="0"/>
                  <w:marTop w:val="0"/>
                  <w:marBottom w:val="0"/>
                  <w:divBdr>
                    <w:top w:val="none" w:sz="0" w:space="0" w:color="auto"/>
                    <w:left w:val="none" w:sz="0" w:space="0" w:color="auto"/>
                    <w:bottom w:val="none" w:sz="0" w:space="0" w:color="auto"/>
                    <w:right w:val="none" w:sz="0" w:space="0" w:color="auto"/>
                  </w:divBdr>
                  <w:divsChild>
                    <w:div w:id="15027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03259">
      <w:bodyDiv w:val="1"/>
      <w:marLeft w:val="0"/>
      <w:marRight w:val="0"/>
      <w:marTop w:val="0"/>
      <w:marBottom w:val="0"/>
      <w:divBdr>
        <w:top w:val="none" w:sz="0" w:space="0" w:color="auto"/>
        <w:left w:val="none" w:sz="0" w:space="0" w:color="auto"/>
        <w:bottom w:val="none" w:sz="0" w:space="0" w:color="auto"/>
        <w:right w:val="none" w:sz="0" w:space="0" w:color="auto"/>
      </w:divBdr>
      <w:divsChild>
        <w:div w:id="1221330116">
          <w:marLeft w:val="0"/>
          <w:marRight w:val="0"/>
          <w:marTop w:val="0"/>
          <w:marBottom w:val="0"/>
          <w:divBdr>
            <w:top w:val="none" w:sz="0" w:space="0" w:color="auto"/>
            <w:left w:val="none" w:sz="0" w:space="0" w:color="auto"/>
            <w:bottom w:val="none" w:sz="0" w:space="0" w:color="auto"/>
            <w:right w:val="none" w:sz="0" w:space="0" w:color="auto"/>
          </w:divBdr>
          <w:divsChild>
            <w:div w:id="2026008472">
              <w:marLeft w:val="0"/>
              <w:marRight w:val="0"/>
              <w:marTop w:val="0"/>
              <w:marBottom w:val="0"/>
              <w:divBdr>
                <w:top w:val="none" w:sz="0" w:space="0" w:color="auto"/>
                <w:left w:val="none" w:sz="0" w:space="0" w:color="auto"/>
                <w:bottom w:val="none" w:sz="0" w:space="0" w:color="auto"/>
                <w:right w:val="none" w:sz="0" w:space="0" w:color="auto"/>
              </w:divBdr>
              <w:divsChild>
                <w:div w:id="1643734553">
                  <w:marLeft w:val="0"/>
                  <w:marRight w:val="0"/>
                  <w:marTop w:val="0"/>
                  <w:marBottom w:val="0"/>
                  <w:divBdr>
                    <w:top w:val="none" w:sz="0" w:space="0" w:color="auto"/>
                    <w:left w:val="none" w:sz="0" w:space="0" w:color="auto"/>
                    <w:bottom w:val="none" w:sz="0" w:space="0" w:color="auto"/>
                    <w:right w:val="none" w:sz="0" w:space="0" w:color="auto"/>
                  </w:divBdr>
                  <w:divsChild>
                    <w:div w:id="1639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8156">
      <w:bodyDiv w:val="1"/>
      <w:marLeft w:val="0"/>
      <w:marRight w:val="0"/>
      <w:marTop w:val="0"/>
      <w:marBottom w:val="0"/>
      <w:divBdr>
        <w:top w:val="none" w:sz="0" w:space="0" w:color="auto"/>
        <w:left w:val="none" w:sz="0" w:space="0" w:color="auto"/>
        <w:bottom w:val="none" w:sz="0" w:space="0" w:color="auto"/>
        <w:right w:val="none" w:sz="0" w:space="0" w:color="auto"/>
      </w:divBdr>
      <w:divsChild>
        <w:div w:id="719210280">
          <w:marLeft w:val="0"/>
          <w:marRight w:val="0"/>
          <w:marTop w:val="0"/>
          <w:marBottom w:val="0"/>
          <w:divBdr>
            <w:top w:val="none" w:sz="0" w:space="0" w:color="auto"/>
            <w:left w:val="none" w:sz="0" w:space="0" w:color="auto"/>
            <w:bottom w:val="none" w:sz="0" w:space="0" w:color="auto"/>
            <w:right w:val="none" w:sz="0" w:space="0" w:color="auto"/>
          </w:divBdr>
          <w:divsChild>
            <w:div w:id="483089022">
              <w:marLeft w:val="0"/>
              <w:marRight w:val="0"/>
              <w:marTop w:val="0"/>
              <w:marBottom w:val="0"/>
              <w:divBdr>
                <w:top w:val="none" w:sz="0" w:space="0" w:color="auto"/>
                <w:left w:val="none" w:sz="0" w:space="0" w:color="auto"/>
                <w:bottom w:val="none" w:sz="0" w:space="0" w:color="auto"/>
                <w:right w:val="none" w:sz="0" w:space="0" w:color="auto"/>
              </w:divBdr>
              <w:divsChild>
                <w:div w:id="896358520">
                  <w:marLeft w:val="0"/>
                  <w:marRight w:val="0"/>
                  <w:marTop w:val="0"/>
                  <w:marBottom w:val="0"/>
                  <w:divBdr>
                    <w:top w:val="none" w:sz="0" w:space="0" w:color="auto"/>
                    <w:left w:val="none" w:sz="0" w:space="0" w:color="auto"/>
                    <w:bottom w:val="none" w:sz="0" w:space="0" w:color="auto"/>
                    <w:right w:val="none" w:sz="0" w:space="0" w:color="auto"/>
                  </w:divBdr>
                  <w:divsChild>
                    <w:div w:id="6388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1859">
      <w:bodyDiv w:val="1"/>
      <w:marLeft w:val="0"/>
      <w:marRight w:val="0"/>
      <w:marTop w:val="0"/>
      <w:marBottom w:val="0"/>
      <w:divBdr>
        <w:top w:val="none" w:sz="0" w:space="0" w:color="auto"/>
        <w:left w:val="none" w:sz="0" w:space="0" w:color="auto"/>
        <w:bottom w:val="none" w:sz="0" w:space="0" w:color="auto"/>
        <w:right w:val="none" w:sz="0" w:space="0" w:color="auto"/>
      </w:divBdr>
      <w:divsChild>
        <w:div w:id="1220440885">
          <w:marLeft w:val="0"/>
          <w:marRight w:val="0"/>
          <w:marTop w:val="0"/>
          <w:marBottom w:val="0"/>
          <w:divBdr>
            <w:top w:val="none" w:sz="0" w:space="0" w:color="auto"/>
            <w:left w:val="none" w:sz="0" w:space="0" w:color="auto"/>
            <w:bottom w:val="none" w:sz="0" w:space="0" w:color="auto"/>
            <w:right w:val="none" w:sz="0" w:space="0" w:color="auto"/>
          </w:divBdr>
          <w:divsChild>
            <w:div w:id="2142847076">
              <w:marLeft w:val="0"/>
              <w:marRight w:val="0"/>
              <w:marTop w:val="0"/>
              <w:marBottom w:val="0"/>
              <w:divBdr>
                <w:top w:val="none" w:sz="0" w:space="0" w:color="auto"/>
                <w:left w:val="none" w:sz="0" w:space="0" w:color="auto"/>
                <w:bottom w:val="none" w:sz="0" w:space="0" w:color="auto"/>
                <w:right w:val="none" w:sz="0" w:space="0" w:color="auto"/>
              </w:divBdr>
              <w:divsChild>
                <w:div w:id="1706564860">
                  <w:marLeft w:val="0"/>
                  <w:marRight w:val="0"/>
                  <w:marTop w:val="0"/>
                  <w:marBottom w:val="0"/>
                  <w:divBdr>
                    <w:top w:val="none" w:sz="0" w:space="0" w:color="auto"/>
                    <w:left w:val="none" w:sz="0" w:space="0" w:color="auto"/>
                    <w:bottom w:val="none" w:sz="0" w:space="0" w:color="auto"/>
                    <w:right w:val="none" w:sz="0" w:space="0" w:color="auto"/>
                  </w:divBdr>
                  <w:divsChild>
                    <w:div w:id="6240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04522">
      <w:bodyDiv w:val="1"/>
      <w:marLeft w:val="0"/>
      <w:marRight w:val="0"/>
      <w:marTop w:val="0"/>
      <w:marBottom w:val="0"/>
      <w:divBdr>
        <w:top w:val="none" w:sz="0" w:space="0" w:color="auto"/>
        <w:left w:val="none" w:sz="0" w:space="0" w:color="auto"/>
        <w:bottom w:val="none" w:sz="0" w:space="0" w:color="auto"/>
        <w:right w:val="none" w:sz="0" w:space="0" w:color="auto"/>
      </w:divBdr>
      <w:divsChild>
        <w:div w:id="1996950851">
          <w:marLeft w:val="0"/>
          <w:marRight w:val="0"/>
          <w:marTop w:val="0"/>
          <w:marBottom w:val="0"/>
          <w:divBdr>
            <w:top w:val="none" w:sz="0" w:space="0" w:color="auto"/>
            <w:left w:val="none" w:sz="0" w:space="0" w:color="auto"/>
            <w:bottom w:val="none" w:sz="0" w:space="0" w:color="auto"/>
            <w:right w:val="none" w:sz="0" w:space="0" w:color="auto"/>
          </w:divBdr>
          <w:divsChild>
            <w:div w:id="997459611">
              <w:marLeft w:val="0"/>
              <w:marRight w:val="0"/>
              <w:marTop w:val="0"/>
              <w:marBottom w:val="0"/>
              <w:divBdr>
                <w:top w:val="none" w:sz="0" w:space="0" w:color="auto"/>
                <w:left w:val="none" w:sz="0" w:space="0" w:color="auto"/>
                <w:bottom w:val="none" w:sz="0" w:space="0" w:color="auto"/>
                <w:right w:val="none" w:sz="0" w:space="0" w:color="auto"/>
              </w:divBdr>
              <w:divsChild>
                <w:div w:id="455418423">
                  <w:marLeft w:val="0"/>
                  <w:marRight w:val="0"/>
                  <w:marTop w:val="0"/>
                  <w:marBottom w:val="0"/>
                  <w:divBdr>
                    <w:top w:val="none" w:sz="0" w:space="0" w:color="auto"/>
                    <w:left w:val="none" w:sz="0" w:space="0" w:color="auto"/>
                    <w:bottom w:val="none" w:sz="0" w:space="0" w:color="auto"/>
                    <w:right w:val="none" w:sz="0" w:space="0" w:color="auto"/>
                  </w:divBdr>
                  <w:divsChild>
                    <w:div w:id="5385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54412">
      <w:bodyDiv w:val="1"/>
      <w:marLeft w:val="0"/>
      <w:marRight w:val="0"/>
      <w:marTop w:val="0"/>
      <w:marBottom w:val="0"/>
      <w:divBdr>
        <w:top w:val="none" w:sz="0" w:space="0" w:color="auto"/>
        <w:left w:val="none" w:sz="0" w:space="0" w:color="auto"/>
        <w:bottom w:val="none" w:sz="0" w:space="0" w:color="auto"/>
        <w:right w:val="none" w:sz="0" w:space="0" w:color="auto"/>
      </w:divBdr>
      <w:divsChild>
        <w:div w:id="1774669698">
          <w:marLeft w:val="0"/>
          <w:marRight w:val="0"/>
          <w:marTop w:val="0"/>
          <w:marBottom w:val="0"/>
          <w:divBdr>
            <w:top w:val="none" w:sz="0" w:space="0" w:color="auto"/>
            <w:left w:val="none" w:sz="0" w:space="0" w:color="auto"/>
            <w:bottom w:val="none" w:sz="0" w:space="0" w:color="auto"/>
            <w:right w:val="none" w:sz="0" w:space="0" w:color="auto"/>
          </w:divBdr>
          <w:divsChild>
            <w:div w:id="1041784067">
              <w:marLeft w:val="0"/>
              <w:marRight w:val="0"/>
              <w:marTop w:val="0"/>
              <w:marBottom w:val="0"/>
              <w:divBdr>
                <w:top w:val="none" w:sz="0" w:space="0" w:color="auto"/>
                <w:left w:val="none" w:sz="0" w:space="0" w:color="auto"/>
                <w:bottom w:val="none" w:sz="0" w:space="0" w:color="auto"/>
                <w:right w:val="none" w:sz="0" w:space="0" w:color="auto"/>
              </w:divBdr>
              <w:divsChild>
                <w:div w:id="1707296321">
                  <w:marLeft w:val="0"/>
                  <w:marRight w:val="0"/>
                  <w:marTop w:val="0"/>
                  <w:marBottom w:val="0"/>
                  <w:divBdr>
                    <w:top w:val="none" w:sz="0" w:space="0" w:color="auto"/>
                    <w:left w:val="none" w:sz="0" w:space="0" w:color="auto"/>
                    <w:bottom w:val="none" w:sz="0" w:space="0" w:color="auto"/>
                    <w:right w:val="none" w:sz="0" w:space="0" w:color="auto"/>
                  </w:divBdr>
                  <w:divsChild>
                    <w:div w:id="8884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5628">
      <w:bodyDiv w:val="1"/>
      <w:marLeft w:val="0"/>
      <w:marRight w:val="0"/>
      <w:marTop w:val="0"/>
      <w:marBottom w:val="0"/>
      <w:divBdr>
        <w:top w:val="none" w:sz="0" w:space="0" w:color="auto"/>
        <w:left w:val="none" w:sz="0" w:space="0" w:color="auto"/>
        <w:bottom w:val="none" w:sz="0" w:space="0" w:color="auto"/>
        <w:right w:val="none" w:sz="0" w:space="0" w:color="auto"/>
      </w:divBdr>
      <w:divsChild>
        <w:div w:id="642273588">
          <w:marLeft w:val="0"/>
          <w:marRight w:val="0"/>
          <w:marTop w:val="0"/>
          <w:marBottom w:val="0"/>
          <w:divBdr>
            <w:top w:val="none" w:sz="0" w:space="0" w:color="auto"/>
            <w:left w:val="none" w:sz="0" w:space="0" w:color="auto"/>
            <w:bottom w:val="none" w:sz="0" w:space="0" w:color="auto"/>
            <w:right w:val="none" w:sz="0" w:space="0" w:color="auto"/>
          </w:divBdr>
          <w:divsChild>
            <w:div w:id="1393038959">
              <w:marLeft w:val="0"/>
              <w:marRight w:val="0"/>
              <w:marTop w:val="0"/>
              <w:marBottom w:val="0"/>
              <w:divBdr>
                <w:top w:val="none" w:sz="0" w:space="0" w:color="auto"/>
                <w:left w:val="none" w:sz="0" w:space="0" w:color="auto"/>
                <w:bottom w:val="none" w:sz="0" w:space="0" w:color="auto"/>
                <w:right w:val="none" w:sz="0" w:space="0" w:color="auto"/>
              </w:divBdr>
              <w:divsChild>
                <w:div w:id="446392052">
                  <w:marLeft w:val="0"/>
                  <w:marRight w:val="0"/>
                  <w:marTop w:val="0"/>
                  <w:marBottom w:val="0"/>
                  <w:divBdr>
                    <w:top w:val="none" w:sz="0" w:space="0" w:color="auto"/>
                    <w:left w:val="none" w:sz="0" w:space="0" w:color="auto"/>
                    <w:bottom w:val="none" w:sz="0" w:space="0" w:color="auto"/>
                    <w:right w:val="none" w:sz="0" w:space="0" w:color="auto"/>
                  </w:divBdr>
                  <w:divsChild>
                    <w:div w:id="9326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072763">
      <w:bodyDiv w:val="1"/>
      <w:marLeft w:val="0"/>
      <w:marRight w:val="0"/>
      <w:marTop w:val="0"/>
      <w:marBottom w:val="0"/>
      <w:divBdr>
        <w:top w:val="none" w:sz="0" w:space="0" w:color="auto"/>
        <w:left w:val="none" w:sz="0" w:space="0" w:color="auto"/>
        <w:bottom w:val="none" w:sz="0" w:space="0" w:color="auto"/>
        <w:right w:val="none" w:sz="0" w:space="0" w:color="auto"/>
      </w:divBdr>
      <w:divsChild>
        <w:div w:id="125047328">
          <w:marLeft w:val="0"/>
          <w:marRight w:val="0"/>
          <w:marTop w:val="0"/>
          <w:marBottom w:val="0"/>
          <w:divBdr>
            <w:top w:val="none" w:sz="0" w:space="0" w:color="auto"/>
            <w:left w:val="none" w:sz="0" w:space="0" w:color="auto"/>
            <w:bottom w:val="none" w:sz="0" w:space="0" w:color="auto"/>
            <w:right w:val="none" w:sz="0" w:space="0" w:color="auto"/>
          </w:divBdr>
          <w:divsChild>
            <w:div w:id="1612518165">
              <w:marLeft w:val="0"/>
              <w:marRight w:val="0"/>
              <w:marTop w:val="0"/>
              <w:marBottom w:val="0"/>
              <w:divBdr>
                <w:top w:val="none" w:sz="0" w:space="0" w:color="auto"/>
                <w:left w:val="none" w:sz="0" w:space="0" w:color="auto"/>
                <w:bottom w:val="none" w:sz="0" w:space="0" w:color="auto"/>
                <w:right w:val="none" w:sz="0" w:space="0" w:color="auto"/>
              </w:divBdr>
              <w:divsChild>
                <w:div w:id="218445673">
                  <w:marLeft w:val="0"/>
                  <w:marRight w:val="0"/>
                  <w:marTop w:val="0"/>
                  <w:marBottom w:val="0"/>
                  <w:divBdr>
                    <w:top w:val="none" w:sz="0" w:space="0" w:color="auto"/>
                    <w:left w:val="none" w:sz="0" w:space="0" w:color="auto"/>
                    <w:bottom w:val="none" w:sz="0" w:space="0" w:color="auto"/>
                    <w:right w:val="none" w:sz="0" w:space="0" w:color="auto"/>
                  </w:divBdr>
                  <w:divsChild>
                    <w:div w:id="15688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6476">
      <w:bodyDiv w:val="1"/>
      <w:marLeft w:val="0"/>
      <w:marRight w:val="0"/>
      <w:marTop w:val="0"/>
      <w:marBottom w:val="0"/>
      <w:divBdr>
        <w:top w:val="none" w:sz="0" w:space="0" w:color="auto"/>
        <w:left w:val="none" w:sz="0" w:space="0" w:color="auto"/>
        <w:bottom w:val="none" w:sz="0" w:space="0" w:color="auto"/>
        <w:right w:val="none" w:sz="0" w:space="0" w:color="auto"/>
      </w:divBdr>
      <w:divsChild>
        <w:div w:id="349841136">
          <w:marLeft w:val="0"/>
          <w:marRight w:val="0"/>
          <w:marTop w:val="0"/>
          <w:marBottom w:val="0"/>
          <w:divBdr>
            <w:top w:val="none" w:sz="0" w:space="0" w:color="auto"/>
            <w:left w:val="none" w:sz="0" w:space="0" w:color="auto"/>
            <w:bottom w:val="none" w:sz="0" w:space="0" w:color="auto"/>
            <w:right w:val="none" w:sz="0" w:space="0" w:color="auto"/>
          </w:divBdr>
          <w:divsChild>
            <w:div w:id="2116945774">
              <w:marLeft w:val="0"/>
              <w:marRight w:val="0"/>
              <w:marTop w:val="0"/>
              <w:marBottom w:val="0"/>
              <w:divBdr>
                <w:top w:val="none" w:sz="0" w:space="0" w:color="auto"/>
                <w:left w:val="none" w:sz="0" w:space="0" w:color="auto"/>
                <w:bottom w:val="none" w:sz="0" w:space="0" w:color="auto"/>
                <w:right w:val="none" w:sz="0" w:space="0" w:color="auto"/>
              </w:divBdr>
              <w:divsChild>
                <w:div w:id="643049011">
                  <w:marLeft w:val="0"/>
                  <w:marRight w:val="0"/>
                  <w:marTop w:val="0"/>
                  <w:marBottom w:val="0"/>
                  <w:divBdr>
                    <w:top w:val="none" w:sz="0" w:space="0" w:color="auto"/>
                    <w:left w:val="none" w:sz="0" w:space="0" w:color="auto"/>
                    <w:bottom w:val="none" w:sz="0" w:space="0" w:color="auto"/>
                    <w:right w:val="none" w:sz="0" w:space="0" w:color="auto"/>
                  </w:divBdr>
                  <w:divsChild>
                    <w:div w:id="12187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79473">
      <w:bodyDiv w:val="1"/>
      <w:marLeft w:val="0"/>
      <w:marRight w:val="0"/>
      <w:marTop w:val="0"/>
      <w:marBottom w:val="0"/>
      <w:divBdr>
        <w:top w:val="none" w:sz="0" w:space="0" w:color="auto"/>
        <w:left w:val="none" w:sz="0" w:space="0" w:color="auto"/>
        <w:bottom w:val="none" w:sz="0" w:space="0" w:color="auto"/>
        <w:right w:val="none" w:sz="0" w:space="0" w:color="auto"/>
      </w:divBdr>
      <w:divsChild>
        <w:div w:id="628711310">
          <w:marLeft w:val="0"/>
          <w:marRight w:val="0"/>
          <w:marTop w:val="0"/>
          <w:marBottom w:val="0"/>
          <w:divBdr>
            <w:top w:val="none" w:sz="0" w:space="0" w:color="auto"/>
            <w:left w:val="none" w:sz="0" w:space="0" w:color="auto"/>
            <w:bottom w:val="none" w:sz="0" w:space="0" w:color="auto"/>
            <w:right w:val="none" w:sz="0" w:space="0" w:color="auto"/>
          </w:divBdr>
          <w:divsChild>
            <w:div w:id="820774193">
              <w:marLeft w:val="0"/>
              <w:marRight w:val="0"/>
              <w:marTop w:val="0"/>
              <w:marBottom w:val="0"/>
              <w:divBdr>
                <w:top w:val="none" w:sz="0" w:space="0" w:color="auto"/>
                <w:left w:val="none" w:sz="0" w:space="0" w:color="auto"/>
                <w:bottom w:val="none" w:sz="0" w:space="0" w:color="auto"/>
                <w:right w:val="none" w:sz="0" w:space="0" w:color="auto"/>
              </w:divBdr>
              <w:divsChild>
                <w:div w:id="1029918853">
                  <w:marLeft w:val="0"/>
                  <w:marRight w:val="0"/>
                  <w:marTop w:val="0"/>
                  <w:marBottom w:val="0"/>
                  <w:divBdr>
                    <w:top w:val="none" w:sz="0" w:space="0" w:color="auto"/>
                    <w:left w:val="none" w:sz="0" w:space="0" w:color="auto"/>
                    <w:bottom w:val="none" w:sz="0" w:space="0" w:color="auto"/>
                    <w:right w:val="none" w:sz="0" w:space="0" w:color="auto"/>
                  </w:divBdr>
                  <w:divsChild>
                    <w:div w:id="1635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03409">
      <w:bodyDiv w:val="1"/>
      <w:marLeft w:val="0"/>
      <w:marRight w:val="0"/>
      <w:marTop w:val="0"/>
      <w:marBottom w:val="0"/>
      <w:divBdr>
        <w:top w:val="none" w:sz="0" w:space="0" w:color="auto"/>
        <w:left w:val="none" w:sz="0" w:space="0" w:color="auto"/>
        <w:bottom w:val="none" w:sz="0" w:space="0" w:color="auto"/>
        <w:right w:val="none" w:sz="0" w:space="0" w:color="auto"/>
      </w:divBdr>
      <w:divsChild>
        <w:div w:id="1969117579">
          <w:marLeft w:val="0"/>
          <w:marRight w:val="0"/>
          <w:marTop w:val="0"/>
          <w:marBottom w:val="0"/>
          <w:divBdr>
            <w:top w:val="none" w:sz="0" w:space="0" w:color="auto"/>
            <w:left w:val="none" w:sz="0" w:space="0" w:color="auto"/>
            <w:bottom w:val="none" w:sz="0" w:space="0" w:color="auto"/>
            <w:right w:val="none" w:sz="0" w:space="0" w:color="auto"/>
          </w:divBdr>
          <w:divsChild>
            <w:div w:id="560142024">
              <w:marLeft w:val="0"/>
              <w:marRight w:val="0"/>
              <w:marTop w:val="0"/>
              <w:marBottom w:val="0"/>
              <w:divBdr>
                <w:top w:val="none" w:sz="0" w:space="0" w:color="auto"/>
                <w:left w:val="none" w:sz="0" w:space="0" w:color="auto"/>
                <w:bottom w:val="none" w:sz="0" w:space="0" w:color="auto"/>
                <w:right w:val="none" w:sz="0" w:space="0" w:color="auto"/>
              </w:divBdr>
              <w:divsChild>
                <w:div w:id="2022463698">
                  <w:marLeft w:val="0"/>
                  <w:marRight w:val="0"/>
                  <w:marTop w:val="0"/>
                  <w:marBottom w:val="0"/>
                  <w:divBdr>
                    <w:top w:val="none" w:sz="0" w:space="0" w:color="auto"/>
                    <w:left w:val="none" w:sz="0" w:space="0" w:color="auto"/>
                    <w:bottom w:val="none" w:sz="0" w:space="0" w:color="auto"/>
                    <w:right w:val="none" w:sz="0" w:space="0" w:color="auto"/>
                  </w:divBdr>
                  <w:divsChild>
                    <w:div w:id="2945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3719">
      <w:bodyDiv w:val="1"/>
      <w:marLeft w:val="0"/>
      <w:marRight w:val="0"/>
      <w:marTop w:val="0"/>
      <w:marBottom w:val="0"/>
      <w:divBdr>
        <w:top w:val="none" w:sz="0" w:space="0" w:color="auto"/>
        <w:left w:val="none" w:sz="0" w:space="0" w:color="auto"/>
        <w:bottom w:val="none" w:sz="0" w:space="0" w:color="auto"/>
        <w:right w:val="none" w:sz="0" w:space="0" w:color="auto"/>
      </w:divBdr>
      <w:divsChild>
        <w:div w:id="1015764790">
          <w:marLeft w:val="0"/>
          <w:marRight w:val="0"/>
          <w:marTop w:val="0"/>
          <w:marBottom w:val="0"/>
          <w:divBdr>
            <w:top w:val="none" w:sz="0" w:space="0" w:color="auto"/>
            <w:left w:val="none" w:sz="0" w:space="0" w:color="auto"/>
            <w:bottom w:val="none" w:sz="0" w:space="0" w:color="auto"/>
            <w:right w:val="none" w:sz="0" w:space="0" w:color="auto"/>
          </w:divBdr>
          <w:divsChild>
            <w:div w:id="1848783043">
              <w:marLeft w:val="0"/>
              <w:marRight w:val="0"/>
              <w:marTop w:val="0"/>
              <w:marBottom w:val="0"/>
              <w:divBdr>
                <w:top w:val="none" w:sz="0" w:space="0" w:color="auto"/>
                <w:left w:val="none" w:sz="0" w:space="0" w:color="auto"/>
                <w:bottom w:val="none" w:sz="0" w:space="0" w:color="auto"/>
                <w:right w:val="none" w:sz="0" w:space="0" w:color="auto"/>
              </w:divBdr>
              <w:divsChild>
                <w:div w:id="956446009">
                  <w:marLeft w:val="0"/>
                  <w:marRight w:val="0"/>
                  <w:marTop w:val="0"/>
                  <w:marBottom w:val="0"/>
                  <w:divBdr>
                    <w:top w:val="none" w:sz="0" w:space="0" w:color="auto"/>
                    <w:left w:val="none" w:sz="0" w:space="0" w:color="auto"/>
                    <w:bottom w:val="none" w:sz="0" w:space="0" w:color="auto"/>
                    <w:right w:val="none" w:sz="0" w:space="0" w:color="auto"/>
                  </w:divBdr>
                  <w:divsChild>
                    <w:div w:id="12569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49510">
      <w:bodyDiv w:val="1"/>
      <w:marLeft w:val="0"/>
      <w:marRight w:val="0"/>
      <w:marTop w:val="0"/>
      <w:marBottom w:val="0"/>
      <w:divBdr>
        <w:top w:val="none" w:sz="0" w:space="0" w:color="auto"/>
        <w:left w:val="none" w:sz="0" w:space="0" w:color="auto"/>
        <w:bottom w:val="none" w:sz="0" w:space="0" w:color="auto"/>
        <w:right w:val="none" w:sz="0" w:space="0" w:color="auto"/>
      </w:divBdr>
      <w:divsChild>
        <w:div w:id="832910168">
          <w:marLeft w:val="0"/>
          <w:marRight w:val="0"/>
          <w:marTop w:val="0"/>
          <w:marBottom w:val="0"/>
          <w:divBdr>
            <w:top w:val="none" w:sz="0" w:space="0" w:color="auto"/>
            <w:left w:val="none" w:sz="0" w:space="0" w:color="auto"/>
            <w:bottom w:val="none" w:sz="0" w:space="0" w:color="auto"/>
            <w:right w:val="none" w:sz="0" w:space="0" w:color="auto"/>
          </w:divBdr>
          <w:divsChild>
            <w:div w:id="620192249">
              <w:marLeft w:val="0"/>
              <w:marRight w:val="0"/>
              <w:marTop w:val="0"/>
              <w:marBottom w:val="0"/>
              <w:divBdr>
                <w:top w:val="none" w:sz="0" w:space="0" w:color="auto"/>
                <w:left w:val="none" w:sz="0" w:space="0" w:color="auto"/>
                <w:bottom w:val="none" w:sz="0" w:space="0" w:color="auto"/>
                <w:right w:val="none" w:sz="0" w:space="0" w:color="auto"/>
              </w:divBdr>
              <w:divsChild>
                <w:div w:id="1605530249">
                  <w:marLeft w:val="0"/>
                  <w:marRight w:val="0"/>
                  <w:marTop w:val="0"/>
                  <w:marBottom w:val="0"/>
                  <w:divBdr>
                    <w:top w:val="none" w:sz="0" w:space="0" w:color="auto"/>
                    <w:left w:val="none" w:sz="0" w:space="0" w:color="auto"/>
                    <w:bottom w:val="none" w:sz="0" w:space="0" w:color="auto"/>
                    <w:right w:val="none" w:sz="0" w:space="0" w:color="auto"/>
                  </w:divBdr>
                  <w:divsChild>
                    <w:div w:id="441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6980">
      <w:bodyDiv w:val="1"/>
      <w:marLeft w:val="0"/>
      <w:marRight w:val="0"/>
      <w:marTop w:val="0"/>
      <w:marBottom w:val="0"/>
      <w:divBdr>
        <w:top w:val="none" w:sz="0" w:space="0" w:color="auto"/>
        <w:left w:val="none" w:sz="0" w:space="0" w:color="auto"/>
        <w:bottom w:val="none" w:sz="0" w:space="0" w:color="auto"/>
        <w:right w:val="none" w:sz="0" w:space="0" w:color="auto"/>
      </w:divBdr>
      <w:divsChild>
        <w:div w:id="481893821">
          <w:marLeft w:val="0"/>
          <w:marRight w:val="0"/>
          <w:marTop w:val="0"/>
          <w:marBottom w:val="0"/>
          <w:divBdr>
            <w:top w:val="none" w:sz="0" w:space="0" w:color="auto"/>
            <w:left w:val="none" w:sz="0" w:space="0" w:color="auto"/>
            <w:bottom w:val="none" w:sz="0" w:space="0" w:color="auto"/>
            <w:right w:val="none" w:sz="0" w:space="0" w:color="auto"/>
          </w:divBdr>
          <w:divsChild>
            <w:div w:id="1987005709">
              <w:marLeft w:val="0"/>
              <w:marRight w:val="0"/>
              <w:marTop w:val="0"/>
              <w:marBottom w:val="0"/>
              <w:divBdr>
                <w:top w:val="none" w:sz="0" w:space="0" w:color="auto"/>
                <w:left w:val="none" w:sz="0" w:space="0" w:color="auto"/>
                <w:bottom w:val="none" w:sz="0" w:space="0" w:color="auto"/>
                <w:right w:val="none" w:sz="0" w:space="0" w:color="auto"/>
              </w:divBdr>
              <w:divsChild>
                <w:div w:id="199900674">
                  <w:marLeft w:val="0"/>
                  <w:marRight w:val="0"/>
                  <w:marTop w:val="0"/>
                  <w:marBottom w:val="0"/>
                  <w:divBdr>
                    <w:top w:val="none" w:sz="0" w:space="0" w:color="auto"/>
                    <w:left w:val="none" w:sz="0" w:space="0" w:color="auto"/>
                    <w:bottom w:val="none" w:sz="0" w:space="0" w:color="auto"/>
                    <w:right w:val="none" w:sz="0" w:space="0" w:color="auto"/>
                  </w:divBdr>
                  <w:divsChild>
                    <w:div w:id="5049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585">
      <w:bodyDiv w:val="1"/>
      <w:marLeft w:val="0"/>
      <w:marRight w:val="0"/>
      <w:marTop w:val="0"/>
      <w:marBottom w:val="0"/>
      <w:divBdr>
        <w:top w:val="none" w:sz="0" w:space="0" w:color="auto"/>
        <w:left w:val="none" w:sz="0" w:space="0" w:color="auto"/>
        <w:bottom w:val="none" w:sz="0" w:space="0" w:color="auto"/>
        <w:right w:val="none" w:sz="0" w:space="0" w:color="auto"/>
      </w:divBdr>
      <w:divsChild>
        <w:div w:id="2136605789">
          <w:marLeft w:val="0"/>
          <w:marRight w:val="0"/>
          <w:marTop w:val="0"/>
          <w:marBottom w:val="0"/>
          <w:divBdr>
            <w:top w:val="none" w:sz="0" w:space="0" w:color="auto"/>
            <w:left w:val="none" w:sz="0" w:space="0" w:color="auto"/>
            <w:bottom w:val="none" w:sz="0" w:space="0" w:color="auto"/>
            <w:right w:val="none" w:sz="0" w:space="0" w:color="auto"/>
          </w:divBdr>
          <w:divsChild>
            <w:div w:id="1437754285">
              <w:marLeft w:val="0"/>
              <w:marRight w:val="0"/>
              <w:marTop w:val="0"/>
              <w:marBottom w:val="0"/>
              <w:divBdr>
                <w:top w:val="none" w:sz="0" w:space="0" w:color="auto"/>
                <w:left w:val="none" w:sz="0" w:space="0" w:color="auto"/>
                <w:bottom w:val="none" w:sz="0" w:space="0" w:color="auto"/>
                <w:right w:val="none" w:sz="0" w:space="0" w:color="auto"/>
              </w:divBdr>
              <w:divsChild>
                <w:div w:id="594483344">
                  <w:marLeft w:val="0"/>
                  <w:marRight w:val="0"/>
                  <w:marTop w:val="0"/>
                  <w:marBottom w:val="0"/>
                  <w:divBdr>
                    <w:top w:val="none" w:sz="0" w:space="0" w:color="auto"/>
                    <w:left w:val="none" w:sz="0" w:space="0" w:color="auto"/>
                    <w:bottom w:val="none" w:sz="0" w:space="0" w:color="auto"/>
                    <w:right w:val="none" w:sz="0" w:space="0" w:color="auto"/>
                  </w:divBdr>
                  <w:divsChild>
                    <w:div w:id="2852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95747">
      <w:bodyDiv w:val="1"/>
      <w:marLeft w:val="0"/>
      <w:marRight w:val="0"/>
      <w:marTop w:val="0"/>
      <w:marBottom w:val="0"/>
      <w:divBdr>
        <w:top w:val="none" w:sz="0" w:space="0" w:color="auto"/>
        <w:left w:val="none" w:sz="0" w:space="0" w:color="auto"/>
        <w:bottom w:val="none" w:sz="0" w:space="0" w:color="auto"/>
        <w:right w:val="none" w:sz="0" w:space="0" w:color="auto"/>
      </w:divBdr>
      <w:divsChild>
        <w:div w:id="386030941">
          <w:marLeft w:val="0"/>
          <w:marRight w:val="0"/>
          <w:marTop w:val="0"/>
          <w:marBottom w:val="0"/>
          <w:divBdr>
            <w:top w:val="none" w:sz="0" w:space="0" w:color="auto"/>
            <w:left w:val="none" w:sz="0" w:space="0" w:color="auto"/>
            <w:bottom w:val="none" w:sz="0" w:space="0" w:color="auto"/>
            <w:right w:val="none" w:sz="0" w:space="0" w:color="auto"/>
          </w:divBdr>
          <w:divsChild>
            <w:div w:id="1472554375">
              <w:marLeft w:val="0"/>
              <w:marRight w:val="0"/>
              <w:marTop w:val="0"/>
              <w:marBottom w:val="0"/>
              <w:divBdr>
                <w:top w:val="none" w:sz="0" w:space="0" w:color="auto"/>
                <w:left w:val="none" w:sz="0" w:space="0" w:color="auto"/>
                <w:bottom w:val="none" w:sz="0" w:space="0" w:color="auto"/>
                <w:right w:val="none" w:sz="0" w:space="0" w:color="auto"/>
              </w:divBdr>
              <w:divsChild>
                <w:div w:id="1666061">
                  <w:marLeft w:val="0"/>
                  <w:marRight w:val="0"/>
                  <w:marTop w:val="0"/>
                  <w:marBottom w:val="0"/>
                  <w:divBdr>
                    <w:top w:val="none" w:sz="0" w:space="0" w:color="auto"/>
                    <w:left w:val="none" w:sz="0" w:space="0" w:color="auto"/>
                    <w:bottom w:val="none" w:sz="0" w:space="0" w:color="auto"/>
                    <w:right w:val="none" w:sz="0" w:space="0" w:color="auto"/>
                  </w:divBdr>
                  <w:divsChild>
                    <w:div w:id="6159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5647">
      <w:bodyDiv w:val="1"/>
      <w:marLeft w:val="0"/>
      <w:marRight w:val="0"/>
      <w:marTop w:val="0"/>
      <w:marBottom w:val="0"/>
      <w:divBdr>
        <w:top w:val="none" w:sz="0" w:space="0" w:color="auto"/>
        <w:left w:val="none" w:sz="0" w:space="0" w:color="auto"/>
        <w:bottom w:val="none" w:sz="0" w:space="0" w:color="auto"/>
        <w:right w:val="none" w:sz="0" w:space="0" w:color="auto"/>
      </w:divBdr>
      <w:divsChild>
        <w:div w:id="1798527575">
          <w:marLeft w:val="0"/>
          <w:marRight w:val="0"/>
          <w:marTop w:val="0"/>
          <w:marBottom w:val="0"/>
          <w:divBdr>
            <w:top w:val="none" w:sz="0" w:space="0" w:color="auto"/>
            <w:left w:val="none" w:sz="0" w:space="0" w:color="auto"/>
            <w:bottom w:val="none" w:sz="0" w:space="0" w:color="auto"/>
            <w:right w:val="none" w:sz="0" w:space="0" w:color="auto"/>
          </w:divBdr>
          <w:divsChild>
            <w:div w:id="331688952">
              <w:marLeft w:val="0"/>
              <w:marRight w:val="0"/>
              <w:marTop w:val="0"/>
              <w:marBottom w:val="0"/>
              <w:divBdr>
                <w:top w:val="none" w:sz="0" w:space="0" w:color="auto"/>
                <w:left w:val="none" w:sz="0" w:space="0" w:color="auto"/>
                <w:bottom w:val="none" w:sz="0" w:space="0" w:color="auto"/>
                <w:right w:val="none" w:sz="0" w:space="0" w:color="auto"/>
              </w:divBdr>
              <w:divsChild>
                <w:div w:id="212735738">
                  <w:marLeft w:val="0"/>
                  <w:marRight w:val="0"/>
                  <w:marTop w:val="0"/>
                  <w:marBottom w:val="0"/>
                  <w:divBdr>
                    <w:top w:val="none" w:sz="0" w:space="0" w:color="auto"/>
                    <w:left w:val="none" w:sz="0" w:space="0" w:color="auto"/>
                    <w:bottom w:val="none" w:sz="0" w:space="0" w:color="auto"/>
                    <w:right w:val="none" w:sz="0" w:space="0" w:color="auto"/>
                  </w:divBdr>
                  <w:divsChild>
                    <w:div w:id="9936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1134">
      <w:bodyDiv w:val="1"/>
      <w:marLeft w:val="0"/>
      <w:marRight w:val="0"/>
      <w:marTop w:val="0"/>
      <w:marBottom w:val="0"/>
      <w:divBdr>
        <w:top w:val="none" w:sz="0" w:space="0" w:color="auto"/>
        <w:left w:val="none" w:sz="0" w:space="0" w:color="auto"/>
        <w:bottom w:val="none" w:sz="0" w:space="0" w:color="auto"/>
        <w:right w:val="none" w:sz="0" w:space="0" w:color="auto"/>
      </w:divBdr>
      <w:divsChild>
        <w:div w:id="293215183">
          <w:marLeft w:val="0"/>
          <w:marRight w:val="0"/>
          <w:marTop w:val="0"/>
          <w:marBottom w:val="0"/>
          <w:divBdr>
            <w:top w:val="none" w:sz="0" w:space="0" w:color="auto"/>
            <w:left w:val="none" w:sz="0" w:space="0" w:color="auto"/>
            <w:bottom w:val="none" w:sz="0" w:space="0" w:color="auto"/>
            <w:right w:val="none" w:sz="0" w:space="0" w:color="auto"/>
          </w:divBdr>
          <w:divsChild>
            <w:div w:id="1328481774">
              <w:marLeft w:val="0"/>
              <w:marRight w:val="0"/>
              <w:marTop w:val="0"/>
              <w:marBottom w:val="0"/>
              <w:divBdr>
                <w:top w:val="none" w:sz="0" w:space="0" w:color="auto"/>
                <w:left w:val="none" w:sz="0" w:space="0" w:color="auto"/>
                <w:bottom w:val="none" w:sz="0" w:space="0" w:color="auto"/>
                <w:right w:val="none" w:sz="0" w:space="0" w:color="auto"/>
              </w:divBdr>
              <w:divsChild>
                <w:div w:id="740254489">
                  <w:marLeft w:val="0"/>
                  <w:marRight w:val="0"/>
                  <w:marTop w:val="0"/>
                  <w:marBottom w:val="0"/>
                  <w:divBdr>
                    <w:top w:val="none" w:sz="0" w:space="0" w:color="auto"/>
                    <w:left w:val="none" w:sz="0" w:space="0" w:color="auto"/>
                    <w:bottom w:val="none" w:sz="0" w:space="0" w:color="auto"/>
                    <w:right w:val="none" w:sz="0" w:space="0" w:color="auto"/>
                  </w:divBdr>
                  <w:divsChild>
                    <w:div w:id="12914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22575">
      <w:bodyDiv w:val="1"/>
      <w:marLeft w:val="0"/>
      <w:marRight w:val="0"/>
      <w:marTop w:val="0"/>
      <w:marBottom w:val="0"/>
      <w:divBdr>
        <w:top w:val="none" w:sz="0" w:space="0" w:color="auto"/>
        <w:left w:val="none" w:sz="0" w:space="0" w:color="auto"/>
        <w:bottom w:val="none" w:sz="0" w:space="0" w:color="auto"/>
        <w:right w:val="none" w:sz="0" w:space="0" w:color="auto"/>
      </w:divBdr>
      <w:divsChild>
        <w:div w:id="927346904">
          <w:marLeft w:val="0"/>
          <w:marRight w:val="0"/>
          <w:marTop w:val="0"/>
          <w:marBottom w:val="0"/>
          <w:divBdr>
            <w:top w:val="none" w:sz="0" w:space="0" w:color="auto"/>
            <w:left w:val="none" w:sz="0" w:space="0" w:color="auto"/>
            <w:bottom w:val="none" w:sz="0" w:space="0" w:color="auto"/>
            <w:right w:val="none" w:sz="0" w:space="0" w:color="auto"/>
          </w:divBdr>
          <w:divsChild>
            <w:div w:id="1624075343">
              <w:marLeft w:val="0"/>
              <w:marRight w:val="0"/>
              <w:marTop w:val="0"/>
              <w:marBottom w:val="0"/>
              <w:divBdr>
                <w:top w:val="none" w:sz="0" w:space="0" w:color="auto"/>
                <w:left w:val="none" w:sz="0" w:space="0" w:color="auto"/>
                <w:bottom w:val="none" w:sz="0" w:space="0" w:color="auto"/>
                <w:right w:val="none" w:sz="0" w:space="0" w:color="auto"/>
              </w:divBdr>
              <w:divsChild>
                <w:div w:id="1168599714">
                  <w:marLeft w:val="0"/>
                  <w:marRight w:val="0"/>
                  <w:marTop w:val="0"/>
                  <w:marBottom w:val="0"/>
                  <w:divBdr>
                    <w:top w:val="none" w:sz="0" w:space="0" w:color="auto"/>
                    <w:left w:val="none" w:sz="0" w:space="0" w:color="auto"/>
                    <w:bottom w:val="none" w:sz="0" w:space="0" w:color="auto"/>
                    <w:right w:val="none" w:sz="0" w:space="0" w:color="auto"/>
                  </w:divBdr>
                  <w:divsChild>
                    <w:div w:id="6243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62779">
      <w:bodyDiv w:val="1"/>
      <w:marLeft w:val="0"/>
      <w:marRight w:val="0"/>
      <w:marTop w:val="0"/>
      <w:marBottom w:val="0"/>
      <w:divBdr>
        <w:top w:val="none" w:sz="0" w:space="0" w:color="auto"/>
        <w:left w:val="none" w:sz="0" w:space="0" w:color="auto"/>
        <w:bottom w:val="none" w:sz="0" w:space="0" w:color="auto"/>
        <w:right w:val="none" w:sz="0" w:space="0" w:color="auto"/>
      </w:divBdr>
      <w:divsChild>
        <w:div w:id="1932855736">
          <w:marLeft w:val="0"/>
          <w:marRight w:val="0"/>
          <w:marTop w:val="0"/>
          <w:marBottom w:val="0"/>
          <w:divBdr>
            <w:top w:val="none" w:sz="0" w:space="0" w:color="auto"/>
            <w:left w:val="none" w:sz="0" w:space="0" w:color="auto"/>
            <w:bottom w:val="none" w:sz="0" w:space="0" w:color="auto"/>
            <w:right w:val="none" w:sz="0" w:space="0" w:color="auto"/>
          </w:divBdr>
          <w:divsChild>
            <w:div w:id="531461234">
              <w:marLeft w:val="0"/>
              <w:marRight w:val="0"/>
              <w:marTop w:val="0"/>
              <w:marBottom w:val="0"/>
              <w:divBdr>
                <w:top w:val="none" w:sz="0" w:space="0" w:color="auto"/>
                <w:left w:val="none" w:sz="0" w:space="0" w:color="auto"/>
                <w:bottom w:val="none" w:sz="0" w:space="0" w:color="auto"/>
                <w:right w:val="none" w:sz="0" w:space="0" w:color="auto"/>
              </w:divBdr>
              <w:divsChild>
                <w:div w:id="1869370835">
                  <w:marLeft w:val="0"/>
                  <w:marRight w:val="0"/>
                  <w:marTop w:val="0"/>
                  <w:marBottom w:val="0"/>
                  <w:divBdr>
                    <w:top w:val="none" w:sz="0" w:space="0" w:color="auto"/>
                    <w:left w:val="none" w:sz="0" w:space="0" w:color="auto"/>
                    <w:bottom w:val="none" w:sz="0" w:space="0" w:color="auto"/>
                    <w:right w:val="none" w:sz="0" w:space="0" w:color="auto"/>
                  </w:divBdr>
                  <w:divsChild>
                    <w:div w:id="16950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76656">
      <w:bodyDiv w:val="1"/>
      <w:marLeft w:val="0"/>
      <w:marRight w:val="0"/>
      <w:marTop w:val="0"/>
      <w:marBottom w:val="0"/>
      <w:divBdr>
        <w:top w:val="none" w:sz="0" w:space="0" w:color="auto"/>
        <w:left w:val="none" w:sz="0" w:space="0" w:color="auto"/>
        <w:bottom w:val="none" w:sz="0" w:space="0" w:color="auto"/>
        <w:right w:val="none" w:sz="0" w:space="0" w:color="auto"/>
      </w:divBdr>
      <w:divsChild>
        <w:div w:id="471022805">
          <w:marLeft w:val="0"/>
          <w:marRight w:val="0"/>
          <w:marTop w:val="0"/>
          <w:marBottom w:val="0"/>
          <w:divBdr>
            <w:top w:val="none" w:sz="0" w:space="0" w:color="auto"/>
            <w:left w:val="none" w:sz="0" w:space="0" w:color="auto"/>
            <w:bottom w:val="none" w:sz="0" w:space="0" w:color="auto"/>
            <w:right w:val="none" w:sz="0" w:space="0" w:color="auto"/>
          </w:divBdr>
          <w:divsChild>
            <w:div w:id="127358739">
              <w:marLeft w:val="0"/>
              <w:marRight w:val="0"/>
              <w:marTop w:val="0"/>
              <w:marBottom w:val="0"/>
              <w:divBdr>
                <w:top w:val="none" w:sz="0" w:space="0" w:color="auto"/>
                <w:left w:val="none" w:sz="0" w:space="0" w:color="auto"/>
                <w:bottom w:val="none" w:sz="0" w:space="0" w:color="auto"/>
                <w:right w:val="none" w:sz="0" w:space="0" w:color="auto"/>
              </w:divBdr>
              <w:divsChild>
                <w:div w:id="318311535">
                  <w:marLeft w:val="0"/>
                  <w:marRight w:val="0"/>
                  <w:marTop w:val="0"/>
                  <w:marBottom w:val="0"/>
                  <w:divBdr>
                    <w:top w:val="none" w:sz="0" w:space="0" w:color="auto"/>
                    <w:left w:val="none" w:sz="0" w:space="0" w:color="auto"/>
                    <w:bottom w:val="none" w:sz="0" w:space="0" w:color="auto"/>
                    <w:right w:val="none" w:sz="0" w:space="0" w:color="auto"/>
                  </w:divBdr>
                  <w:divsChild>
                    <w:div w:id="20621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9281">
      <w:bodyDiv w:val="1"/>
      <w:marLeft w:val="0"/>
      <w:marRight w:val="0"/>
      <w:marTop w:val="0"/>
      <w:marBottom w:val="0"/>
      <w:divBdr>
        <w:top w:val="none" w:sz="0" w:space="0" w:color="auto"/>
        <w:left w:val="none" w:sz="0" w:space="0" w:color="auto"/>
        <w:bottom w:val="none" w:sz="0" w:space="0" w:color="auto"/>
        <w:right w:val="none" w:sz="0" w:space="0" w:color="auto"/>
      </w:divBdr>
      <w:divsChild>
        <w:div w:id="1863084409">
          <w:marLeft w:val="0"/>
          <w:marRight w:val="0"/>
          <w:marTop w:val="0"/>
          <w:marBottom w:val="0"/>
          <w:divBdr>
            <w:top w:val="none" w:sz="0" w:space="0" w:color="auto"/>
            <w:left w:val="none" w:sz="0" w:space="0" w:color="auto"/>
            <w:bottom w:val="none" w:sz="0" w:space="0" w:color="auto"/>
            <w:right w:val="none" w:sz="0" w:space="0" w:color="auto"/>
          </w:divBdr>
          <w:divsChild>
            <w:div w:id="108014948">
              <w:marLeft w:val="0"/>
              <w:marRight w:val="0"/>
              <w:marTop w:val="0"/>
              <w:marBottom w:val="0"/>
              <w:divBdr>
                <w:top w:val="none" w:sz="0" w:space="0" w:color="auto"/>
                <w:left w:val="none" w:sz="0" w:space="0" w:color="auto"/>
                <w:bottom w:val="none" w:sz="0" w:space="0" w:color="auto"/>
                <w:right w:val="none" w:sz="0" w:space="0" w:color="auto"/>
              </w:divBdr>
              <w:divsChild>
                <w:div w:id="59838672">
                  <w:marLeft w:val="0"/>
                  <w:marRight w:val="0"/>
                  <w:marTop w:val="0"/>
                  <w:marBottom w:val="0"/>
                  <w:divBdr>
                    <w:top w:val="none" w:sz="0" w:space="0" w:color="auto"/>
                    <w:left w:val="none" w:sz="0" w:space="0" w:color="auto"/>
                    <w:bottom w:val="none" w:sz="0" w:space="0" w:color="auto"/>
                    <w:right w:val="none" w:sz="0" w:space="0" w:color="auto"/>
                  </w:divBdr>
                  <w:divsChild>
                    <w:div w:id="17572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4068">
      <w:bodyDiv w:val="1"/>
      <w:marLeft w:val="0"/>
      <w:marRight w:val="0"/>
      <w:marTop w:val="0"/>
      <w:marBottom w:val="0"/>
      <w:divBdr>
        <w:top w:val="none" w:sz="0" w:space="0" w:color="auto"/>
        <w:left w:val="none" w:sz="0" w:space="0" w:color="auto"/>
        <w:bottom w:val="none" w:sz="0" w:space="0" w:color="auto"/>
        <w:right w:val="none" w:sz="0" w:space="0" w:color="auto"/>
      </w:divBdr>
      <w:divsChild>
        <w:div w:id="853419213">
          <w:marLeft w:val="0"/>
          <w:marRight w:val="0"/>
          <w:marTop w:val="0"/>
          <w:marBottom w:val="0"/>
          <w:divBdr>
            <w:top w:val="none" w:sz="0" w:space="0" w:color="auto"/>
            <w:left w:val="none" w:sz="0" w:space="0" w:color="auto"/>
            <w:bottom w:val="none" w:sz="0" w:space="0" w:color="auto"/>
            <w:right w:val="none" w:sz="0" w:space="0" w:color="auto"/>
          </w:divBdr>
          <w:divsChild>
            <w:div w:id="219680647">
              <w:marLeft w:val="0"/>
              <w:marRight w:val="0"/>
              <w:marTop w:val="0"/>
              <w:marBottom w:val="0"/>
              <w:divBdr>
                <w:top w:val="none" w:sz="0" w:space="0" w:color="auto"/>
                <w:left w:val="none" w:sz="0" w:space="0" w:color="auto"/>
                <w:bottom w:val="none" w:sz="0" w:space="0" w:color="auto"/>
                <w:right w:val="none" w:sz="0" w:space="0" w:color="auto"/>
              </w:divBdr>
              <w:divsChild>
                <w:div w:id="1166049172">
                  <w:marLeft w:val="0"/>
                  <w:marRight w:val="0"/>
                  <w:marTop w:val="0"/>
                  <w:marBottom w:val="0"/>
                  <w:divBdr>
                    <w:top w:val="none" w:sz="0" w:space="0" w:color="auto"/>
                    <w:left w:val="none" w:sz="0" w:space="0" w:color="auto"/>
                    <w:bottom w:val="none" w:sz="0" w:space="0" w:color="auto"/>
                    <w:right w:val="none" w:sz="0" w:space="0" w:color="auto"/>
                  </w:divBdr>
                  <w:divsChild>
                    <w:div w:id="332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920">
      <w:bodyDiv w:val="1"/>
      <w:marLeft w:val="0"/>
      <w:marRight w:val="0"/>
      <w:marTop w:val="0"/>
      <w:marBottom w:val="0"/>
      <w:divBdr>
        <w:top w:val="none" w:sz="0" w:space="0" w:color="auto"/>
        <w:left w:val="none" w:sz="0" w:space="0" w:color="auto"/>
        <w:bottom w:val="none" w:sz="0" w:space="0" w:color="auto"/>
        <w:right w:val="none" w:sz="0" w:space="0" w:color="auto"/>
      </w:divBdr>
    </w:div>
    <w:div w:id="1716808365">
      <w:bodyDiv w:val="1"/>
      <w:marLeft w:val="0"/>
      <w:marRight w:val="0"/>
      <w:marTop w:val="0"/>
      <w:marBottom w:val="0"/>
      <w:divBdr>
        <w:top w:val="none" w:sz="0" w:space="0" w:color="auto"/>
        <w:left w:val="none" w:sz="0" w:space="0" w:color="auto"/>
        <w:bottom w:val="none" w:sz="0" w:space="0" w:color="auto"/>
        <w:right w:val="none" w:sz="0" w:space="0" w:color="auto"/>
      </w:divBdr>
      <w:divsChild>
        <w:div w:id="289241563">
          <w:marLeft w:val="0"/>
          <w:marRight w:val="0"/>
          <w:marTop w:val="0"/>
          <w:marBottom w:val="0"/>
          <w:divBdr>
            <w:top w:val="none" w:sz="0" w:space="0" w:color="auto"/>
            <w:left w:val="none" w:sz="0" w:space="0" w:color="auto"/>
            <w:bottom w:val="none" w:sz="0" w:space="0" w:color="auto"/>
            <w:right w:val="none" w:sz="0" w:space="0" w:color="auto"/>
          </w:divBdr>
          <w:divsChild>
            <w:div w:id="1260985570">
              <w:marLeft w:val="0"/>
              <w:marRight w:val="0"/>
              <w:marTop w:val="0"/>
              <w:marBottom w:val="0"/>
              <w:divBdr>
                <w:top w:val="none" w:sz="0" w:space="0" w:color="auto"/>
                <w:left w:val="none" w:sz="0" w:space="0" w:color="auto"/>
                <w:bottom w:val="none" w:sz="0" w:space="0" w:color="auto"/>
                <w:right w:val="none" w:sz="0" w:space="0" w:color="auto"/>
              </w:divBdr>
              <w:divsChild>
                <w:div w:id="750393791">
                  <w:marLeft w:val="0"/>
                  <w:marRight w:val="0"/>
                  <w:marTop w:val="0"/>
                  <w:marBottom w:val="0"/>
                  <w:divBdr>
                    <w:top w:val="none" w:sz="0" w:space="0" w:color="auto"/>
                    <w:left w:val="none" w:sz="0" w:space="0" w:color="auto"/>
                    <w:bottom w:val="none" w:sz="0" w:space="0" w:color="auto"/>
                    <w:right w:val="none" w:sz="0" w:space="0" w:color="auto"/>
                  </w:divBdr>
                  <w:divsChild>
                    <w:div w:id="18314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3403">
      <w:bodyDiv w:val="1"/>
      <w:marLeft w:val="0"/>
      <w:marRight w:val="0"/>
      <w:marTop w:val="0"/>
      <w:marBottom w:val="0"/>
      <w:divBdr>
        <w:top w:val="none" w:sz="0" w:space="0" w:color="auto"/>
        <w:left w:val="none" w:sz="0" w:space="0" w:color="auto"/>
        <w:bottom w:val="none" w:sz="0" w:space="0" w:color="auto"/>
        <w:right w:val="none" w:sz="0" w:space="0" w:color="auto"/>
      </w:divBdr>
      <w:divsChild>
        <w:div w:id="1865358781">
          <w:marLeft w:val="0"/>
          <w:marRight w:val="0"/>
          <w:marTop w:val="0"/>
          <w:marBottom w:val="0"/>
          <w:divBdr>
            <w:top w:val="none" w:sz="0" w:space="0" w:color="auto"/>
            <w:left w:val="none" w:sz="0" w:space="0" w:color="auto"/>
            <w:bottom w:val="none" w:sz="0" w:space="0" w:color="auto"/>
            <w:right w:val="none" w:sz="0" w:space="0" w:color="auto"/>
          </w:divBdr>
          <w:divsChild>
            <w:div w:id="1628003377">
              <w:marLeft w:val="0"/>
              <w:marRight w:val="0"/>
              <w:marTop w:val="0"/>
              <w:marBottom w:val="0"/>
              <w:divBdr>
                <w:top w:val="none" w:sz="0" w:space="0" w:color="auto"/>
                <w:left w:val="none" w:sz="0" w:space="0" w:color="auto"/>
                <w:bottom w:val="none" w:sz="0" w:space="0" w:color="auto"/>
                <w:right w:val="none" w:sz="0" w:space="0" w:color="auto"/>
              </w:divBdr>
              <w:divsChild>
                <w:div w:id="1011951621">
                  <w:marLeft w:val="0"/>
                  <w:marRight w:val="0"/>
                  <w:marTop w:val="0"/>
                  <w:marBottom w:val="0"/>
                  <w:divBdr>
                    <w:top w:val="none" w:sz="0" w:space="0" w:color="auto"/>
                    <w:left w:val="none" w:sz="0" w:space="0" w:color="auto"/>
                    <w:bottom w:val="none" w:sz="0" w:space="0" w:color="auto"/>
                    <w:right w:val="none" w:sz="0" w:space="0" w:color="auto"/>
                  </w:divBdr>
                  <w:divsChild>
                    <w:div w:id="151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5426">
      <w:bodyDiv w:val="1"/>
      <w:marLeft w:val="0"/>
      <w:marRight w:val="0"/>
      <w:marTop w:val="0"/>
      <w:marBottom w:val="0"/>
      <w:divBdr>
        <w:top w:val="none" w:sz="0" w:space="0" w:color="auto"/>
        <w:left w:val="none" w:sz="0" w:space="0" w:color="auto"/>
        <w:bottom w:val="none" w:sz="0" w:space="0" w:color="auto"/>
        <w:right w:val="none" w:sz="0" w:space="0" w:color="auto"/>
      </w:divBdr>
      <w:divsChild>
        <w:div w:id="387263230">
          <w:marLeft w:val="0"/>
          <w:marRight w:val="0"/>
          <w:marTop w:val="0"/>
          <w:marBottom w:val="0"/>
          <w:divBdr>
            <w:top w:val="none" w:sz="0" w:space="0" w:color="auto"/>
            <w:left w:val="none" w:sz="0" w:space="0" w:color="auto"/>
            <w:bottom w:val="none" w:sz="0" w:space="0" w:color="auto"/>
            <w:right w:val="none" w:sz="0" w:space="0" w:color="auto"/>
          </w:divBdr>
          <w:divsChild>
            <w:div w:id="1570576163">
              <w:marLeft w:val="0"/>
              <w:marRight w:val="0"/>
              <w:marTop w:val="0"/>
              <w:marBottom w:val="0"/>
              <w:divBdr>
                <w:top w:val="none" w:sz="0" w:space="0" w:color="auto"/>
                <w:left w:val="none" w:sz="0" w:space="0" w:color="auto"/>
                <w:bottom w:val="none" w:sz="0" w:space="0" w:color="auto"/>
                <w:right w:val="none" w:sz="0" w:space="0" w:color="auto"/>
              </w:divBdr>
              <w:divsChild>
                <w:div w:id="1283685774">
                  <w:marLeft w:val="0"/>
                  <w:marRight w:val="0"/>
                  <w:marTop w:val="0"/>
                  <w:marBottom w:val="0"/>
                  <w:divBdr>
                    <w:top w:val="none" w:sz="0" w:space="0" w:color="auto"/>
                    <w:left w:val="none" w:sz="0" w:space="0" w:color="auto"/>
                    <w:bottom w:val="none" w:sz="0" w:space="0" w:color="auto"/>
                    <w:right w:val="none" w:sz="0" w:space="0" w:color="auto"/>
                  </w:divBdr>
                  <w:divsChild>
                    <w:div w:id="614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7431">
      <w:bodyDiv w:val="1"/>
      <w:marLeft w:val="0"/>
      <w:marRight w:val="0"/>
      <w:marTop w:val="0"/>
      <w:marBottom w:val="0"/>
      <w:divBdr>
        <w:top w:val="none" w:sz="0" w:space="0" w:color="auto"/>
        <w:left w:val="none" w:sz="0" w:space="0" w:color="auto"/>
        <w:bottom w:val="none" w:sz="0" w:space="0" w:color="auto"/>
        <w:right w:val="none" w:sz="0" w:space="0" w:color="auto"/>
      </w:divBdr>
      <w:divsChild>
        <w:div w:id="348265897">
          <w:marLeft w:val="0"/>
          <w:marRight w:val="0"/>
          <w:marTop w:val="0"/>
          <w:marBottom w:val="0"/>
          <w:divBdr>
            <w:top w:val="none" w:sz="0" w:space="0" w:color="auto"/>
            <w:left w:val="none" w:sz="0" w:space="0" w:color="auto"/>
            <w:bottom w:val="none" w:sz="0" w:space="0" w:color="auto"/>
            <w:right w:val="none" w:sz="0" w:space="0" w:color="auto"/>
          </w:divBdr>
          <w:divsChild>
            <w:div w:id="1330716938">
              <w:marLeft w:val="0"/>
              <w:marRight w:val="0"/>
              <w:marTop w:val="0"/>
              <w:marBottom w:val="0"/>
              <w:divBdr>
                <w:top w:val="none" w:sz="0" w:space="0" w:color="auto"/>
                <w:left w:val="none" w:sz="0" w:space="0" w:color="auto"/>
                <w:bottom w:val="none" w:sz="0" w:space="0" w:color="auto"/>
                <w:right w:val="none" w:sz="0" w:space="0" w:color="auto"/>
              </w:divBdr>
              <w:divsChild>
                <w:div w:id="1610311766">
                  <w:marLeft w:val="0"/>
                  <w:marRight w:val="0"/>
                  <w:marTop w:val="0"/>
                  <w:marBottom w:val="0"/>
                  <w:divBdr>
                    <w:top w:val="none" w:sz="0" w:space="0" w:color="auto"/>
                    <w:left w:val="none" w:sz="0" w:space="0" w:color="auto"/>
                    <w:bottom w:val="none" w:sz="0" w:space="0" w:color="auto"/>
                    <w:right w:val="none" w:sz="0" w:space="0" w:color="auto"/>
                  </w:divBdr>
                  <w:divsChild>
                    <w:div w:id="8736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34651">
      <w:bodyDiv w:val="1"/>
      <w:marLeft w:val="0"/>
      <w:marRight w:val="0"/>
      <w:marTop w:val="0"/>
      <w:marBottom w:val="0"/>
      <w:divBdr>
        <w:top w:val="none" w:sz="0" w:space="0" w:color="auto"/>
        <w:left w:val="none" w:sz="0" w:space="0" w:color="auto"/>
        <w:bottom w:val="none" w:sz="0" w:space="0" w:color="auto"/>
        <w:right w:val="none" w:sz="0" w:space="0" w:color="auto"/>
      </w:divBdr>
      <w:divsChild>
        <w:div w:id="2117020998">
          <w:marLeft w:val="0"/>
          <w:marRight w:val="0"/>
          <w:marTop w:val="0"/>
          <w:marBottom w:val="0"/>
          <w:divBdr>
            <w:top w:val="none" w:sz="0" w:space="0" w:color="auto"/>
            <w:left w:val="none" w:sz="0" w:space="0" w:color="auto"/>
            <w:bottom w:val="none" w:sz="0" w:space="0" w:color="auto"/>
            <w:right w:val="none" w:sz="0" w:space="0" w:color="auto"/>
          </w:divBdr>
          <w:divsChild>
            <w:div w:id="54358761">
              <w:marLeft w:val="0"/>
              <w:marRight w:val="0"/>
              <w:marTop w:val="0"/>
              <w:marBottom w:val="0"/>
              <w:divBdr>
                <w:top w:val="none" w:sz="0" w:space="0" w:color="auto"/>
                <w:left w:val="none" w:sz="0" w:space="0" w:color="auto"/>
                <w:bottom w:val="none" w:sz="0" w:space="0" w:color="auto"/>
                <w:right w:val="none" w:sz="0" w:space="0" w:color="auto"/>
              </w:divBdr>
              <w:divsChild>
                <w:div w:id="1965581312">
                  <w:marLeft w:val="0"/>
                  <w:marRight w:val="0"/>
                  <w:marTop w:val="0"/>
                  <w:marBottom w:val="0"/>
                  <w:divBdr>
                    <w:top w:val="none" w:sz="0" w:space="0" w:color="auto"/>
                    <w:left w:val="none" w:sz="0" w:space="0" w:color="auto"/>
                    <w:bottom w:val="none" w:sz="0" w:space="0" w:color="auto"/>
                    <w:right w:val="none" w:sz="0" w:space="0" w:color="auto"/>
                  </w:divBdr>
                  <w:divsChild>
                    <w:div w:id="17407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0798">
      <w:bodyDiv w:val="1"/>
      <w:marLeft w:val="0"/>
      <w:marRight w:val="0"/>
      <w:marTop w:val="0"/>
      <w:marBottom w:val="0"/>
      <w:divBdr>
        <w:top w:val="none" w:sz="0" w:space="0" w:color="auto"/>
        <w:left w:val="none" w:sz="0" w:space="0" w:color="auto"/>
        <w:bottom w:val="none" w:sz="0" w:space="0" w:color="auto"/>
        <w:right w:val="none" w:sz="0" w:space="0" w:color="auto"/>
      </w:divBdr>
      <w:divsChild>
        <w:div w:id="180359589">
          <w:marLeft w:val="0"/>
          <w:marRight w:val="0"/>
          <w:marTop w:val="0"/>
          <w:marBottom w:val="0"/>
          <w:divBdr>
            <w:top w:val="none" w:sz="0" w:space="0" w:color="auto"/>
            <w:left w:val="none" w:sz="0" w:space="0" w:color="auto"/>
            <w:bottom w:val="none" w:sz="0" w:space="0" w:color="auto"/>
            <w:right w:val="none" w:sz="0" w:space="0" w:color="auto"/>
          </w:divBdr>
          <w:divsChild>
            <w:div w:id="1445535099">
              <w:marLeft w:val="0"/>
              <w:marRight w:val="0"/>
              <w:marTop w:val="0"/>
              <w:marBottom w:val="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13575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6350">
      <w:bodyDiv w:val="1"/>
      <w:marLeft w:val="0"/>
      <w:marRight w:val="0"/>
      <w:marTop w:val="0"/>
      <w:marBottom w:val="0"/>
      <w:divBdr>
        <w:top w:val="none" w:sz="0" w:space="0" w:color="auto"/>
        <w:left w:val="none" w:sz="0" w:space="0" w:color="auto"/>
        <w:bottom w:val="none" w:sz="0" w:space="0" w:color="auto"/>
        <w:right w:val="none" w:sz="0" w:space="0" w:color="auto"/>
      </w:divBdr>
      <w:divsChild>
        <w:div w:id="2074237034">
          <w:marLeft w:val="0"/>
          <w:marRight w:val="0"/>
          <w:marTop w:val="0"/>
          <w:marBottom w:val="0"/>
          <w:divBdr>
            <w:top w:val="none" w:sz="0" w:space="0" w:color="auto"/>
            <w:left w:val="none" w:sz="0" w:space="0" w:color="auto"/>
            <w:bottom w:val="none" w:sz="0" w:space="0" w:color="auto"/>
            <w:right w:val="none" w:sz="0" w:space="0" w:color="auto"/>
          </w:divBdr>
          <w:divsChild>
            <w:div w:id="187721011">
              <w:marLeft w:val="0"/>
              <w:marRight w:val="0"/>
              <w:marTop w:val="0"/>
              <w:marBottom w:val="0"/>
              <w:divBdr>
                <w:top w:val="none" w:sz="0" w:space="0" w:color="auto"/>
                <w:left w:val="none" w:sz="0" w:space="0" w:color="auto"/>
                <w:bottom w:val="none" w:sz="0" w:space="0" w:color="auto"/>
                <w:right w:val="none" w:sz="0" w:space="0" w:color="auto"/>
              </w:divBdr>
              <w:divsChild>
                <w:div w:id="975987793">
                  <w:marLeft w:val="0"/>
                  <w:marRight w:val="0"/>
                  <w:marTop w:val="0"/>
                  <w:marBottom w:val="0"/>
                  <w:divBdr>
                    <w:top w:val="none" w:sz="0" w:space="0" w:color="auto"/>
                    <w:left w:val="none" w:sz="0" w:space="0" w:color="auto"/>
                    <w:bottom w:val="none" w:sz="0" w:space="0" w:color="auto"/>
                    <w:right w:val="none" w:sz="0" w:space="0" w:color="auto"/>
                  </w:divBdr>
                  <w:divsChild>
                    <w:div w:id="438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1122">
      <w:bodyDiv w:val="1"/>
      <w:marLeft w:val="0"/>
      <w:marRight w:val="0"/>
      <w:marTop w:val="0"/>
      <w:marBottom w:val="0"/>
      <w:divBdr>
        <w:top w:val="none" w:sz="0" w:space="0" w:color="auto"/>
        <w:left w:val="none" w:sz="0" w:space="0" w:color="auto"/>
        <w:bottom w:val="none" w:sz="0" w:space="0" w:color="auto"/>
        <w:right w:val="none" w:sz="0" w:space="0" w:color="auto"/>
      </w:divBdr>
      <w:divsChild>
        <w:div w:id="661812662">
          <w:marLeft w:val="0"/>
          <w:marRight w:val="0"/>
          <w:marTop w:val="0"/>
          <w:marBottom w:val="0"/>
          <w:divBdr>
            <w:top w:val="none" w:sz="0" w:space="0" w:color="auto"/>
            <w:left w:val="none" w:sz="0" w:space="0" w:color="auto"/>
            <w:bottom w:val="none" w:sz="0" w:space="0" w:color="auto"/>
            <w:right w:val="none" w:sz="0" w:space="0" w:color="auto"/>
          </w:divBdr>
          <w:divsChild>
            <w:div w:id="1455757838">
              <w:marLeft w:val="0"/>
              <w:marRight w:val="0"/>
              <w:marTop w:val="0"/>
              <w:marBottom w:val="0"/>
              <w:divBdr>
                <w:top w:val="none" w:sz="0" w:space="0" w:color="auto"/>
                <w:left w:val="none" w:sz="0" w:space="0" w:color="auto"/>
                <w:bottom w:val="none" w:sz="0" w:space="0" w:color="auto"/>
                <w:right w:val="none" w:sz="0" w:space="0" w:color="auto"/>
              </w:divBdr>
              <w:divsChild>
                <w:div w:id="171723907">
                  <w:marLeft w:val="0"/>
                  <w:marRight w:val="0"/>
                  <w:marTop w:val="0"/>
                  <w:marBottom w:val="0"/>
                  <w:divBdr>
                    <w:top w:val="none" w:sz="0" w:space="0" w:color="auto"/>
                    <w:left w:val="none" w:sz="0" w:space="0" w:color="auto"/>
                    <w:bottom w:val="none" w:sz="0" w:space="0" w:color="auto"/>
                    <w:right w:val="none" w:sz="0" w:space="0" w:color="auto"/>
                  </w:divBdr>
                  <w:divsChild>
                    <w:div w:id="14142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8632">
      <w:bodyDiv w:val="1"/>
      <w:marLeft w:val="0"/>
      <w:marRight w:val="0"/>
      <w:marTop w:val="0"/>
      <w:marBottom w:val="0"/>
      <w:divBdr>
        <w:top w:val="none" w:sz="0" w:space="0" w:color="auto"/>
        <w:left w:val="none" w:sz="0" w:space="0" w:color="auto"/>
        <w:bottom w:val="none" w:sz="0" w:space="0" w:color="auto"/>
        <w:right w:val="none" w:sz="0" w:space="0" w:color="auto"/>
      </w:divBdr>
      <w:divsChild>
        <w:div w:id="1356730001">
          <w:marLeft w:val="0"/>
          <w:marRight w:val="0"/>
          <w:marTop w:val="0"/>
          <w:marBottom w:val="0"/>
          <w:divBdr>
            <w:top w:val="none" w:sz="0" w:space="0" w:color="auto"/>
            <w:left w:val="none" w:sz="0" w:space="0" w:color="auto"/>
            <w:bottom w:val="none" w:sz="0" w:space="0" w:color="auto"/>
            <w:right w:val="none" w:sz="0" w:space="0" w:color="auto"/>
          </w:divBdr>
          <w:divsChild>
            <w:div w:id="1756780619">
              <w:marLeft w:val="0"/>
              <w:marRight w:val="0"/>
              <w:marTop w:val="0"/>
              <w:marBottom w:val="0"/>
              <w:divBdr>
                <w:top w:val="none" w:sz="0" w:space="0" w:color="auto"/>
                <w:left w:val="none" w:sz="0" w:space="0" w:color="auto"/>
                <w:bottom w:val="none" w:sz="0" w:space="0" w:color="auto"/>
                <w:right w:val="none" w:sz="0" w:space="0" w:color="auto"/>
              </w:divBdr>
              <w:divsChild>
                <w:div w:id="2091848174">
                  <w:marLeft w:val="0"/>
                  <w:marRight w:val="0"/>
                  <w:marTop w:val="0"/>
                  <w:marBottom w:val="0"/>
                  <w:divBdr>
                    <w:top w:val="none" w:sz="0" w:space="0" w:color="auto"/>
                    <w:left w:val="none" w:sz="0" w:space="0" w:color="auto"/>
                    <w:bottom w:val="none" w:sz="0" w:space="0" w:color="auto"/>
                    <w:right w:val="none" w:sz="0" w:space="0" w:color="auto"/>
                  </w:divBdr>
                  <w:divsChild>
                    <w:div w:id="6432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2195">
      <w:bodyDiv w:val="1"/>
      <w:marLeft w:val="0"/>
      <w:marRight w:val="0"/>
      <w:marTop w:val="0"/>
      <w:marBottom w:val="0"/>
      <w:divBdr>
        <w:top w:val="none" w:sz="0" w:space="0" w:color="auto"/>
        <w:left w:val="none" w:sz="0" w:space="0" w:color="auto"/>
        <w:bottom w:val="none" w:sz="0" w:space="0" w:color="auto"/>
        <w:right w:val="none" w:sz="0" w:space="0" w:color="auto"/>
      </w:divBdr>
      <w:divsChild>
        <w:div w:id="449859272">
          <w:marLeft w:val="0"/>
          <w:marRight w:val="0"/>
          <w:marTop w:val="0"/>
          <w:marBottom w:val="0"/>
          <w:divBdr>
            <w:top w:val="none" w:sz="0" w:space="0" w:color="auto"/>
            <w:left w:val="none" w:sz="0" w:space="0" w:color="auto"/>
            <w:bottom w:val="none" w:sz="0" w:space="0" w:color="auto"/>
            <w:right w:val="none" w:sz="0" w:space="0" w:color="auto"/>
          </w:divBdr>
          <w:divsChild>
            <w:div w:id="1998990943">
              <w:marLeft w:val="0"/>
              <w:marRight w:val="0"/>
              <w:marTop w:val="0"/>
              <w:marBottom w:val="0"/>
              <w:divBdr>
                <w:top w:val="none" w:sz="0" w:space="0" w:color="auto"/>
                <w:left w:val="none" w:sz="0" w:space="0" w:color="auto"/>
                <w:bottom w:val="none" w:sz="0" w:space="0" w:color="auto"/>
                <w:right w:val="none" w:sz="0" w:space="0" w:color="auto"/>
              </w:divBdr>
              <w:divsChild>
                <w:div w:id="1770933233">
                  <w:marLeft w:val="0"/>
                  <w:marRight w:val="0"/>
                  <w:marTop w:val="0"/>
                  <w:marBottom w:val="0"/>
                  <w:divBdr>
                    <w:top w:val="none" w:sz="0" w:space="0" w:color="auto"/>
                    <w:left w:val="none" w:sz="0" w:space="0" w:color="auto"/>
                    <w:bottom w:val="none" w:sz="0" w:space="0" w:color="auto"/>
                    <w:right w:val="none" w:sz="0" w:space="0" w:color="auto"/>
                  </w:divBdr>
                  <w:divsChild>
                    <w:div w:id="18677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5104">
      <w:bodyDiv w:val="1"/>
      <w:marLeft w:val="0"/>
      <w:marRight w:val="0"/>
      <w:marTop w:val="0"/>
      <w:marBottom w:val="0"/>
      <w:divBdr>
        <w:top w:val="none" w:sz="0" w:space="0" w:color="auto"/>
        <w:left w:val="none" w:sz="0" w:space="0" w:color="auto"/>
        <w:bottom w:val="none" w:sz="0" w:space="0" w:color="auto"/>
        <w:right w:val="none" w:sz="0" w:space="0" w:color="auto"/>
      </w:divBdr>
      <w:divsChild>
        <w:div w:id="701243200">
          <w:marLeft w:val="0"/>
          <w:marRight w:val="0"/>
          <w:marTop w:val="0"/>
          <w:marBottom w:val="0"/>
          <w:divBdr>
            <w:top w:val="none" w:sz="0" w:space="0" w:color="auto"/>
            <w:left w:val="none" w:sz="0" w:space="0" w:color="auto"/>
            <w:bottom w:val="none" w:sz="0" w:space="0" w:color="auto"/>
            <w:right w:val="none" w:sz="0" w:space="0" w:color="auto"/>
          </w:divBdr>
          <w:divsChild>
            <w:div w:id="2036689084">
              <w:marLeft w:val="0"/>
              <w:marRight w:val="0"/>
              <w:marTop w:val="0"/>
              <w:marBottom w:val="0"/>
              <w:divBdr>
                <w:top w:val="none" w:sz="0" w:space="0" w:color="auto"/>
                <w:left w:val="none" w:sz="0" w:space="0" w:color="auto"/>
                <w:bottom w:val="none" w:sz="0" w:space="0" w:color="auto"/>
                <w:right w:val="none" w:sz="0" w:space="0" w:color="auto"/>
              </w:divBdr>
              <w:divsChild>
                <w:div w:id="1195659112">
                  <w:marLeft w:val="0"/>
                  <w:marRight w:val="0"/>
                  <w:marTop w:val="0"/>
                  <w:marBottom w:val="0"/>
                  <w:divBdr>
                    <w:top w:val="none" w:sz="0" w:space="0" w:color="auto"/>
                    <w:left w:val="none" w:sz="0" w:space="0" w:color="auto"/>
                    <w:bottom w:val="none" w:sz="0" w:space="0" w:color="auto"/>
                    <w:right w:val="none" w:sz="0" w:space="0" w:color="auto"/>
                  </w:divBdr>
                  <w:divsChild>
                    <w:div w:id="8595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96949">
      <w:bodyDiv w:val="1"/>
      <w:marLeft w:val="0"/>
      <w:marRight w:val="0"/>
      <w:marTop w:val="0"/>
      <w:marBottom w:val="0"/>
      <w:divBdr>
        <w:top w:val="none" w:sz="0" w:space="0" w:color="auto"/>
        <w:left w:val="none" w:sz="0" w:space="0" w:color="auto"/>
        <w:bottom w:val="none" w:sz="0" w:space="0" w:color="auto"/>
        <w:right w:val="none" w:sz="0" w:space="0" w:color="auto"/>
      </w:divBdr>
      <w:divsChild>
        <w:div w:id="1077098456">
          <w:marLeft w:val="0"/>
          <w:marRight w:val="0"/>
          <w:marTop w:val="0"/>
          <w:marBottom w:val="0"/>
          <w:divBdr>
            <w:top w:val="none" w:sz="0" w:space="0" w:color="auto"/>
            <w:left w:val="none" w:sz="0" w:space="0" w:color="auto"/>
            <w:bottom w:val="none" w:sz="0" w:space="0" w:color="auto"/>
            <w:right w:val="none" w:sz="0" w:space="0" w:color="auto"/>
          </w:divBdr>
          <w:divsChild>
            <w:div w:id="1526484355">
              <w:marLeft w:val="0"/>
              <w:marRight w:val="0"/>
              <w:marTop w:val="0"/>
              <w:marBottom w:val="0"/>
              <w:divBdr>
                <w:top w:val="none" w:sz="0" w:space="0" w:color="auto"/>
                <w:left w:val="none" w:sz="0" w:space="0" w:color="auto"/>
                <w:bottom w:val="none" w:sz="0" w:space="0" w:color="auto"/>
                <w:right w:val="none" w:sz="0" w:space="0" w:color="auto"/>
              </w:divBdr>
              <w:divsChild>
                <w:div w:id="2095738343">
                  <w:marLeft w:val="0"/>
                  <w:marRight w:val="0"/>
                  <w:marTop w:val="0"/>
                  <w:marBottom w:val="0"/>
                  <w:divBdr>
                    <w:top w:val="none" w:sz="0" w:space="0" w:color="auto"/>
                    <w:left w:val="none" w:sz="0" w:space="0" w:color="auto"/>
                    <w:bottom w:val="none" w:sz="0" w:space="0" w:color="auto"/>
                    <w:right w:val="none" w:sz="0" w:space="0" w:color="auto"/>
                  </w:divBdr>
                  <w:divsChild>
                    <w:div w:id="1363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832">
      <w:bodyDiv w:val="1"/>
      <w:marLeft w:val="0"/>
      <w:marRight w:val="0"/>
      <w:marTop w:val="0"/>
      <w:marBottom w:val="0"/>
      <w:divBdr>
        <w:top w:val="none" w:sz="0" w:space="0" w:color="auto"/>
        <w:left w:val="none" w:sz="0" w:space="0" w:color="auto"/>
        <w:bottom w:val="none" w:sz="0" w:space="0" w:color="auto"/>
        <w:right w:val="none" w:sz="0" w:space="0" w:color="auto"/>
      </w:divBdr>
      <w:divsChild>
        <w:div w:id="542716264">
          <w:marLeft w:val="0"/>
          <w:marRight w:val="0"/>
          <w:marTop w:val="0"/>
          <w:marBottom w:val="0"/>
          <w:divBdr>
            <w:top w:val="none" w:sz="0" w:space="0" w:color="auto"/>
            <w:left w:val="none" w:sz="0" w:space="0" w:color="auto"/>
            <w:bottom w:val="none" w:sz="0" w:space="0" w:color="auto"/>
            <w:right w:val="none" w:sz="0" w:space="0" w:color="auto"/>
          </w:divBdr>
          <w:divsChild>
            <w:div w:id="677006382">
              <w:marLeft w:val="0"/>
              <w:marRight w:val="0"/>
              <w:marTop w:val="0"/>
              <w:marBottom w:val="0"/>
              <w:divBdr>
                <w:top w:val="none" w:sz="0" w:space="0" w:color="auto"/>
                <w:left w:val="none" w:sz="0" w:space="0" w:color="auto"/>
                <w:bottom w:val="none" w:sz="0" w:space="0" w:color="auto"/>
                <w:right w:val="none" w:sz="0" w:space="0" w:color="auto"/>
              </w:divBdr>
              <w:divsChild>
                <w:div w:id="1981224028">
                  <w:marLeft w:val="0"/>
                  <w:marRight w:val="0"/>
                  <w:marTop w:val="0"/>
                  <w:marBottom w:val="0"/>
                  <w:divBdr>
                    <w:top w:val="none" w:sz="0" w:space="0" w:color="auto"/>
                    <w:left w:val="none" w:sz="0" w:space="0" w:color="auto"/>
                    <w:bottom w:val="none" w:sz="0" w:space="0" w:color="auto"/>
                    <w:right w:val="none" w:sz="0" w:space="0" w:color="auto"/>
                  </w:divBdr>
                  <w:divsChild>
                    <w:div w:id="1421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465673">
      <w:bodyDiv w:val="1"/>
      <w:marLeft w:val="0"/>
      <w:marRight w:val="0"/>
      <w:marTop w:val="0"/>
      <w:marBottom w:val="0"/>
      <w:divBdr>
        <w:top w:val="none" w:sz="0" w:space="0" w:color="auto"/>
        <w:left w:val="none" w:sz="0" w:space="0" w:color="auto"/>
        <w:bottom w:val="none" w:sz="0" w:space="0" w:color="auto"/>
        <w:right w:val="none" w:sz="0" w:space="0" w:color="auto"/>
      </w:divBdr>
      <w:divsChild>
        <w:div w:id="1348600618">
          <w:marLeft w:val="0"/>
          <w:marRight w:val="0"/>
          <w:marTop w:val="0"/>
          <w:marBottom w:val="0"/>
          <w:divBdr>
            <w:top w:val="none" w:sz="0" w:space="0" w:color="auto"/>
            <w:left w:val="none" w:sz="0" w:space="0" w:color="auto"/>
            <w:bottom w:val="none" w:sz="0" w:space="0" w:color="auto"/>
            <w:right w:val="none" w:sz="0" w:space="0" w:color="auto"/>
          </w:divBdr>
          <w:divsChild>
            <w:div w:id="1190677565">
              <w:marLeft w:val="0"/>
              <w:marRight w:val="0"/>
              <w:marTop w:val="0"/>
              <w:marBottom w:val="0"/>
              <w:divBdr>
                <w:top w:val="none" w:sz="0" w:space="0" w:color="auto"/>
                <w:left w:val="none" w:sz="0" w:space="0" w:color="auto"/>
                <w:bottom w:val="none" w:sz="0" w:space="0" w:color="auto"/>
                <w:right w:val="none" w:sz="0" w:space="0" w:color="auto"/>
              </w:divBdr>
              <w:divsChild>
                <w:div w:id="1088497358">
                  <w:marLeft w:val="0"/>
                  <w:marRight w:val="0"/>
                  <w:marTop w:val="0"/>
                  <w:marBottom w:val="0"/>
                  <w:divBdr>
                    <w:top w:val="none" w:sz="0" w:space="0" w:color="auto"/>
                    <w:left w:val="none" w:sz="0" w:space="0" w:color="auto"/>
                    <w:bottom w:val="none" w:sz="0" w:space="0" w:color="auto"/>
                    <w:right w:val="none" w:sz="0" w:space="0" w:color="auto"/>
                  </w:divBdr>
                  <w:divsChild>
                    <w:div w:id="3593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6431">
      <w:bodyDiv w:val="1"/>
      <w:marLeft w:val="0"/>
      <w:marRight w:val="0"/>
      <w:marTop w:val="0"/>
      <w:marBottom w:val="0"/>
      <w:divBdr>
        <w:top w:val="none" w:sz="0" w:space="0" w:color="auto"/>
        <w:left w:val="none" w:sz="0" w:space="0" w:color="auto"/>
        <w:bottom w:val="none" w:sz="0" w:space="0" w:color="auto"/>
        <w:right w:val="none" w:sz="0" w:space="0" w:color="auto"/>
      </w:divBdr>
      <w:divsChild>
        <w:div w:id="414935817">
          <w:marLeft w:val="0"/>
          <w:marRight w:val="0"/>
          <w:marTop w:val="0"/>
          <w:marBottom w:val="0"/>
          <w:divBdr>
            <w:top w:val="none" w:sz="0" w:space="0" w:color="auto"/>
            <w:left w:val="none" w:sz="0" w:space="0" w:color="auto"/>
            <w:bottom w:val="none" w:sz="0" w:space="0" w:color="auto"/>
            <w:right w:val="none" w:sz="0" w:space="0" w:color="auto"/>
          </w:divBdr>
          <w:divsChild>
            <w:div w:id="1749108271">
              <w:marLeft w:val="0"/>
              <w:marRight w:val="0"/>
              <w:marTop w:val="0"/>
              <w:marBottom w:val="0"/>
              <w:divBdr>
                <w:top w:val="none" w:sz="0" w:space="0" w:color="auto"/>
                <w:left w:val="none" w:sz="0" w:space="0" w:color="auto"/>
                <w:bottom w:val="none" w:sz="0" w:space="0" w:color="auto"/>
                <w:right w:val="none" w:sz="0" w:space="0" w:color="auto"/>
              </w:divBdr>
              <w:divsChild>
                <w:div w:id="15629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392">
      <w:bodyDiv w:val="1"/>
      <w:marLeft w:val="0"/>
      <w:marRight w:val="0"/>
      <w:marTop w:val="0"/>
      <w:marBottom w:val="0"/>
      <w:divBdr>
        <w:top w:val="none" w:sz="0" w:space="0" w:color="auto"/>
        <w:left w:val="none" w:sz="0" w:space="0" w:color="auto"/>
        <w:bottom w:val="none" w:sz="0" w:space="0" w:color="auto"/>
        <w:right w:val="none" w:sz="0" w:space="0" w:color="auto"/>
      </w:divBdr>
      <w:divsChild>
        <w:div w:id="713698020">
          <w:marLeft w:val="0"/>
          <w:marRight w:val="0"/>
          <w:marTop w:val="0"/>
          <w:marBottom w:val="0"/>
          <w:divBdr>
            <w:top w:val="none" w:sz="0" w:space="0" w:color="auto"/>
            <w:left w:val="none" w:sz="0" w:space="0" w:color="auto"/>
            <w:bottom w:val="none" w:sz="0" w:space="0" w:color="auto"/>
            <w:right w:val="none" w:sz="0" w:space="0" w:color="auto"/>
          </w:divBdr>
          <w:divsChild>
            <w:div w:id="1771051291">
              <w:marLeft w:val="0"/>
              <w:marRight w:val="0"/>
              <w:marTop w:val="0"/>
              <w:marBottom w:val="0"/>
              <w:divBdr>
                <w:top w:val="none" w:sz="0" w:space="0" w:color="auto"/>
                <w:left w:val="none" w:sz="0" w:space="0" w:color="auto"/>
                <w:bottom w:val="none" w:sz="0" w:space="0" w:color="auto"/>
                <w:right w:val="none" w:sz="0" w:space="0" w:color="auto"/>
              </w:divBdr>
              <w:divsChild>
                <w:div w:id="99032566">
                  <w:marLeft w:val="0"/>
                  <w:marRight w:val="0"/>
                  <w:marTop w:val="0"/>
                  <w:marBottom w:val="0"/>
                  <w:divBdr>
                    <w:top w:val="none" w:sz="0" w:space="0" w:color="auto"/>
                    <w:left w:val="none" w:sz="0" w:space="0" w:color="auto"/>
                    <w:bottom w:val="none" w:sz="0" w:space="0" w:color="auto"/>
                    <w:right w:val="none" w:sz="0" w:space="0" w:color="auto"/>
                  </w:divBdr>
                  <w:divsChild>
                    <w:div w:id="7915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0795">
      <w:bodyDiv w:val="1"/>
      <w:marLeft w:val="0"/>
      <w:marRight w:val="0"/>
      <w:marTop w:val="0"/>
      <w:marBottom w:val="0"/>
      <w:divBdr>
        <w:top w:val="none" w:sz="0" w:space="0" w:color="auto"/>
        <w:left w:val="none" w:sz="0" w:space="0" w:color="auto"/>
        <w:bottom w:val="none" w:sz="0" w:space="0" w:color="auto"/>
        <w:right w:val="none" w:sz="0" w:space="0" w:color="auto"/>
      </w:divBdr>
      <w:divsChild>
        <w:div w:id="1426148300">
          <w:marLeft w:val="0"/>
          <w:marRight w:val="0"/>
          <w:marTop w:val="0"/>
          <w:marBottom w:val="0"/>
          <w:divBdr>
            <w:top w:val="none" w:sz="0" w:space="0" w:color="auto"/>
            <w:left w:val="none" w:sz="0" w:space="0" w:color="auto"/>
            <w:bottom w:val="none" w:sz="0" w:space="0" w:color="auto"/>
            <w:right w:val="none" w:sz="0" w:space="0" w:color="auto"/>
          </w:divBdr>
          <w:divsChild>
            <w:div w:id="973751693">
              <w:marLeft w:val="0"/>
              <w:marRight w:val="0"/>
              <w:marTop w:val="0"/>
              <w:marBottom w:val="0"/>
              <w:divBdr>
                <w:top w:val="none" w:sz="0" w:space="0" w:color="auto"/>
                <w:left w:val="none" w:sz="0" w:space="0" w:color="auto"/>
                <w:bottom w:val="none" w:sz="0" w:space="0" w:color="auto"/>
                <w:right w:val="none" w:sz="0" w:space="0" w:color="auto"/>
              </w:divBdr>
              <w:divsChild>
                <w:div w:id="1780249673">
                  <w:marLeft w:val="0"/>
                  <w:marRight w:val="0"/>
                  <w:marTop w:val="0"/>
                  <w:marBottom w:val="0"/>
                  <w:divBdr>
                    <w:top w:val="none" w:sz="0" w:space="0" w:color="auto"/>
                    <w:left w:val="none" w:sz="0" w:space="0" w:color="auto"/>
                    <w:bottom w:val="none" w:sz="0" w:space="0" w:color="auto"/>
                    <w:right w:val="none" w:sz="0" w:space="0" w:color="auto"/>
                  </w:divBdr>
                  <w:divsChild>
                    <w:div w:id="13770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5485">
      <w:bodyDiv w:val="1"/>
      <w:marLeft w:val="0"/>
      <w:marRight w:val="0"/>
      <w:marTop w:val="0"/>
      <w:marBottom w:val="0"/>
      <w:divBdr>
        <w:top w:val="none" w:sz="0" w:space="0" w:color="auto"/>
        <w:left w:val="none" w:sz="0" w:space="0" w:color="auto"/>
        <w:bottom w:val="none" w:sz="0" w:space="0" w:color="auto"/>
        <w:right w:val="none" w:sz="0" w:space="0" w:color="auto"/>
      </w:divBdr>
      <w:divsChild>
        <w:div w:id="592737534">
          <w:marLeft w:val="0"/>
          <w:marRight w:val="0"/>
          <w:marTop w:val="0"/>
          <w:marBottom w:val="0"/>
          <w:divBdr>
            <w:top w:val="none" w:sz="0" w:space="0" w:color="auto"/>
            <w:left w:val="none" w:sz="0" w:space="0" w:color="auto"/>
            <w:bottom w:val="none" w:sz="0" w:space="0" w:color="auto"/>
            <w:right w:val="none" w:sz="0" w:space="0" w:color="auto"/>
          </w:divBdr>
          <w:divsChild>
            <w:div w:id="1166627593">
              <w:marLeft w:val="0"/>
              <w:marRight w:val="0"/>
              <w:marTop w:val="0"/>
              <w:marBottom w:val="0"/>
              <w:divBdr>
                <w:top w:val="none" w:sz="0" w:space="0" w:color="auto"/>
                <w:left w:val="none" w:sz="0" w:space="0" w:color="auto"/>
                <w:bottom w:val="none" w:sz="0" w:space="0" w:color="auto"/>
                <w:right w:val="none" w:sz="0" w:space="0" w:color="auto"/>
              </w:divBdr>
              <w:divsChild>
                <w:div w:id="869611122">
                  <w:marLeft w:val="0"/>
                  <w:marRight w:val="0"/>
                  <w:marTop w:val="0"/>
                  <w:marBottom w:val="0"/>
                  <w:divBdr>
                    <w:top w:val="none" w:sz="0" w:space="0" w:color="auto"/>
                    <w:left w:val="none" w:sz="0" w:space="0" w:color="auto"/>
                    <w:bottom w:val="none" w:sz="0" w:space="0" w:color="auto"/>
                    <w:right w:val="none" w:sz="0" w:space="0" w:color="auto"/>
                  </w:divBdr>
                  <w:divsChild>
                    <w:div w:id="15543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67759">
      <w:bodyDiv w:val="1"/>
      <w:marLeft w:val="0"/>
      <w:marRight w:val="0"/>
      <w:marTop w:val="0"/>
      <w:marBottom w:val="0"/>
      <w:divBdr>
        <w:top w:val="none" w:sz="0" w:space="0" w:color="auto"/>
        <w:left w:val="none" w:sz="0" w:space="0" w:color="auto"/>
        <w:bottom w:val="none" w:sz="0" w:space="0" w:color="auto"/>
        <w:right w:val="none" w:sz="0" w:space="0" w:color="auto"/>
      </w:divBdr>
      <w:divsChild>
        <w:div w:id="711155725">
          <w:marLeft w:val="0"/>
          <w:marRight w:val="0"/>
          <w:marTop w:val="0"/>
          <w:marBottom w:val="0"/>
          <w:divBdr>
            <w:top w:val="none" w:sz="0" w:space="0" w:color="auto"/>
            <w:left w:val="none" w:sz="0" w:space="0" w:color="auto"/>
            <w:bottom w:val="none" w:sz="0" w:space="0" w:color="auto"/>
            <w:right w:val="none" w:sz="0" w:space="0" w:color="auto"/>
          </w:divBdr>
          <w:divsChild>
            <w:div w:id="1473869693">
              <w:marLeft w:val="0"/>
              <w:marRight w:val="0"/>
              <w:marTop w:val="0"/>
              <w:marBottom w:val="0"/>
              <w:divBdr>
                <w:top w:val="none" w:sz="0" w:space="0" w:color="auto"/>
                <w:left w:val="none" w:sz="0" w:space="0" w:color="auto"/>
                <w:bottom w:val="none" w:sz="0" w:space="0" w:color="auto"/>
                <w:right w:val="none" w:sz="0" w:space="0" w:color="auto"/>
              </w:divBdr>
              <w:divsChild>
                <w:div w:id="671835876">
                  <w:marLeft w:val="0"/>
                  <w:marRight w:val="0"/>
                  <w:marTop w:val="0"/>
                  <w:marBottom w:val="0"/>
                  <w:divBdr>
                    <w:top w:val="none" w:sz="0" w:space="0" w:color="auto"/>
                    <w:left w:val="none" w:sz="0" w:space="0" w:color="auto"/>
                    <w:bottom w:val="none" w:sz="0" w:space="0" w:color="auto"/>
                    <w:right w:val="none" w:sz="0" w:space="0" w:color="auto"/>
                  </w:divBdr>
                  <w:divsChild>
                    <w:div w:id="797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17345">
      <w:bodyDiv w:val="1"/>
      <w:marLeft w:val="0"/>
      <w:marRight w:val="0"/>
      <w:marTop w:val="0"/>
      <w:marBottom w:val="0"/>
      <w:divBdr>
        <w:top w:val="none" w:sz="0" w:space="0" w:color="auto"/>
        <w:left w:val="none" w:sz="0" w:space="0" w:color="auto"/>
        <w:bottom w:val="none" w:sz="0" w:space="0" w:color="auto"/>
        <w:right w:val="none" w:sz="0" w:space="0" w:color="auto"/>
      </w:divBdr>
      <w:divsChild>
        <w:div w:id="468403912">
          <w:marLeft w:val="0"/>
          <w:marRight w:val="0"/>
          <w:marTop w:val="0"/>
          <w:marBottom w:val="0"/>
          <w:divBdr>
            <w:top w:val="none" w:sz="0" w:space="0" w:color="auto"/>
            <w:left w:val="none" w:sz="0" w:space="0" w:color="auto"/>
            <w:bottom w:val="none" w:sz="0" w:space="0" w:color="auto"/>
            <w:right w:val="none" w:sz="0" w:space="0" w:color="auto"/>
          </w:divBdr>
          <w:divsChild>
            <w:div w:id="280385393">
              <w:marLeft w:val="0"/>
              <w:marRight w:val="0"/>
              <w:marTop w:val="0"/>
              <w:marBottom w:val="0"/>
              <w:divBdr>
                <w:top w:val="none" w:sz="0" w:space="0" w:color="auto"/>
                <w:left w:val="none" w:sz="0" w:space="0" w:color="auto"/>
                <w:bottom w:val="none" w:sz="0" w:space="0" w:color="auto"/>
                <w:right w:val="none" w:sz="0" w:space="0" w:color="auto"/>
              </w:divBdr>
              <w:divsChild>
                <w:div w:id="640160236">
                  <w:marLeft w:val="0"/>
                  <w:marRight w:val="0"/>
                  <w:marTop w:val="0"/>
                  <w:marBottom w:val="0"/>
                  <w:divBdr>
                    <w:top w:val="none" w:sz="0" w:space="0" w:color="auto"/>
                    <w:left w:val="none" w:sz="0" w:space="0" w:color="auto"/>
                    <w:bottom w:val="none" w:sz="0" w:space="0" w:color="auto"/>
                    <w:right w:val="none" w:sz="0" w:space="0" w:color="auto"/>
                  </w:divBdr>
                  <w:divsChild>
                    <w:div w:id="497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717">
      <w:bodyDiv w:val="1"/>
      <w:marLeft w:val="0"/>
      <w:marRight w:val="0"/>
      <w:marTop w:val="0"/>
      <w:marBottom w:val="0"/>
      <w:divBdr>
        <w:top w:val="none" w:sz="0" w:space="0" w:color="auto"/>
        <w:left w:val="none" w:sz="0" w:space="0" w:color="auto"/>
        <w:bottom w:val="none" w:sz="0" w:space="0" w:color="auto"/>
        <w:right w:val="none" w:sz="0" w:space="0" w:color="auto"/>
      </w:divBdr>
      <w:divsChild>
        <w:div w:id="1469277461">
          <w:marLeft w:val="0"/>
          <w:marRight w:val="0"/>
          <w:marTop w:val="0"/>
          <w:marBottom w:val="0"/>
          <w:divBdr>
            <w:top w:val="none" w:sz="0" w:space="0" w:color="auto"/>
            <w:left w:val="none" w:sz="0" w:space="0" w:color="auto"/>
            <w:bottom w:val="none" w:sz="0" w:space="0" w:color="auto"/>
            <w:right w:val="none" w:sz="0" w:space="0" w:color="auto"/>
          </w:divBdr>
          <w:divsChild>
            <w:div w:id="1590314895">
              <w:marLeft w:val="0"/>
              <w:marRight w:val="0"/>
              <w:marTop w:val="0"/>
              <w:marBottom w:val="0"/>
              <w:divBdr>
                <w:top w:val="none" w:sz="0" w:space="0" w:color="auto"/>
                <w:left w:val="none" w:sz="0" w:space="0" w:color="auto"/>
                <w:bottom w:val="none" w:sz="0" w:space="0" w:color="auto"/>
                <w:right w:val="none" w:sz="0" w:space="0" w:color="auto"/>
              </w:divBdr>
              <w:divsChild>
                <w:div w:id="2143769435">
                  <w:marLeft w:val="0"/>
                  <w:marRight w:val="0"/>
                  <w:marTop w:val="0"/>
                  <w:marBottom w:val="0"/>
                  <w:divBdr>
                    <w:top w:val="none" w:sz="0" w:space="0" w:color="auto"/>
                    <w:left w:val="none" w:sz="0" w:space="0" w:color="auto"/>
                    <w:bottom w:val="none" w:sz="0" w:space="0" w:color="auto"/>
                    <w:right w:val="none" w:sz="0" w:space="0" w:color="auto"/>
                  </w:divBdr>
                  <w:divsChild>
                    <w:div w:id="6012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56088">
      <w:bodyDiv w:val="1"/>
      <w:marLeft w:val="0"/>
      <w:marRight w:val="0"/>
      <w:marTop w:val="0"/>
      <w:marBottom w:val="0"/>
      <w:divBdr>
        <w:top w:val="none" w:sz="0" w:space="0" w:color="auto"/>
        <w:left w:val="none" w:sz="0" w:space="0" w:color="auto"/>
        <w:bottom w:val="none" w:sz="0" w:space="0" w:color="auto"/>
        <w:right w:val="none" w:sz="0" w:space="0" w:color="auto"/>
      </w:divBdr>
      <w:divsChild>
        <w:div w:id="587428842">
          <w:marLeft w:val="0"/>
          <w:marRight w:val="0"/>
          <w:marTop w:val="0"/>
          <w:marBottom w:val="0"/>
          <w:divBdr>
            <w:top w:val="none" w:sz="0" w:space="0" w:color="auto"/>
            <w:left w:val="none" w:sz="0" w:space="0" w:color="auto"/>
            <w:bottom w:val="none" w:sz="0" w:space="0" w:color="auto"/>
            <w:right w:val="none" w:sz="0" w:space="0" w:color="auto"/>
          </w:divBdr>
          <w:divsChild>
            <w:div w:id="1561356937">
              <w:marLeft w:val="0"/>
              <w:marRight w:val="0"/>
              <w:marTop w:val="0"/>
              <w:marBottom w:val="0"/>
              <w:divBdr>
                <w:top w:val="none" w:sz="0" w:space="0" w:color="auto"/>
                <w:left w:val="none" w:sz="0" w:space="0" w:color="auto"/>
                <w:bottom w:val="none" w:sz="0" w:space="0" w:color="auto"/>
                <w:right w:val="none" w:sz="0" w:space="0" w:color="auto"/>
              </w:divBdr>
              <w:divsChild>
                <w:div w:id="142241855">
                  <w:marLeft w:val="0"/>
                  <w:marRight w:val="0"/>
                  <w:marTop w:val="0"/>
                  <w:marBottom w:val="0"/>
                  <w:divBdr>
                    <w:top w:val="none" w:sz="0" w:space="0" w:color="auto"/>
                    <w:left w:val="none" w:sz="0" w:space="0" w:color="auto"/>
                    <w:bottom w:val="none" w:sz="0" w:space="0" w:color="auto"/>
                    <w:right w:val="none" w:sz="0" w:space="0" w:color="auto"/>
                  </w:divBdr>
                  <w:divsChild>
                    <w:div w:id="20170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3778">
      <w:bodyDiv w:val="1"/>
      <w:marLeft w:val="0"/>
      <w:marRight w:val="0"/>
      <w:marTop w:val="0"/>
      <w:marBottom w:val="0"/>
      <w:divBdr>
        <w:top w:val="none" w:sz="0" w:space="0" w:color="auto"/>
        <w:left w:val="none" w:sz="0" w:space="0" w:color="auto"/>
        <w:bottom w:val="none" w:sz="0" w:space="0" w:color="auto"/>
        <w:right w:val="none" w:sz="0" w:space="0" w:color="auto"/>
      </w:divBdr>
      <w:divsChild>
        <w:div w:id="1005403467">
          <w:marLeft w:val="0"/>
          <w:marRight w:val="0"/>
          <w:marTop w:val="0"/>
          <w:marBottom w:val="0"/>
          <w:divBdr>
            <w:top w:val="none" w:sz="0" w:space="0" w:color="auto"/>
            <w:left w:val="none" w:sz="0" w:space="0" w:color="auto"/>
            <w:bottom w:val="none" w:sz="0" w:space="0" w:color="auto"/>
            <w:right w:val="none" w:sz="0" w:space="0" w:color="auto"/>
          </w:divBdr>
          <w:divsChild>
            <w:div w:id="1064834775">
              <w:marLeft w:val="0"/>
              <w:marRight w:val="0"/>
              <w:marTop w:val="0"/>
              <w:marBottom w:val="0"/>
              <w:divBdr>
                <w:top w:val="none" w:sz="0" w:space="0" w:color="auto"/>
                <w:left w:val="none" w:sz="0" w:space="0" w:color="auto"/>
                <w:bottom w:val="none" w:sz="0" w:space="0" w:color="auto"/>
                <w:right w:val="none" w:sz="0" w:space="0" w:color="auto"/>
              </w:divBdr>
              <w:divsChild>
                <w:div w:id="189993880">
                  <w:marLeft w:val="0"/>
                  <w:marRight w:val="0"/>
                  <w:marTop w:val="0"/>
                  <w:marBottom w:val="0"/>
                  <w:divBdr>
                    <w:top w:val="none" w:sz="0" w:space="0" w:color="auto"/>
                    <w:left w:val="none" w:sz="0" w:space="0" w:color="auto"/>
                    <w:bottom w:val="none" w:sz="0" w:space="0" w:color="auto"/>
                    <w:right w:val="none" w:sz="0" w:space="0" w:color="auto"/>
                  </w:divBdr>
                  <w:divsChild>
                    <w:div w:id="5632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82636">
      <w:bodyDiv w:val="1"/>
      <w:marLeft w:val="0"/>
      <w:marRight w:val="0"/>
      <w:marTop w:val="0"/>
      <w:marBottom w:val="0"/>
      <w:divBdr>
        <w:top w:val="none" w:sz="0" w:space="0" w:color="auto"/>
        <w:left w:val="none" w:sz="0" w:space="0" w:color="auto"/>
        <w:bottom w:val="none" w:sz="0" w:space="0" w:color="auto"/>
        <w:right w:val="none" w:sz="0" w:space="0" w:color="auto"/>
      </w:divBdr>
      <w:divsChild>
        <w:div w:id="786195863">
          <w:marLeft w:val="0"/>
          <w:marRight w:val="0"/>
          <w:marTop w:val="0"/>
          <w:marBottom w:val="0"/>
          <w:divBdr>
            <w:top w:val="none" w:sz="0" w:space="0" w:color="auto"/>
            <w:left w:val="none" w:sz="0" w:space="0" w:color="auto"/>
            <w:bottom w:val="none" w:sz="0" w:space="0" w:color="auto"/>
            <w:right w:val="none" w:sz="0" w:space="0" w:color="auto"/>
          </w:divBdr>
          <w:divsChild>
            <w:div w:id="1524515432">
              <w:marLeft w:val="0"/>
              <w:marRight w:val="0"/>
              <w:marTop w:val="0"/>
              <w:marBottom w:val="0"/>
              <w:divBdr>
                <w:top w:val="none" w:sz="0" w:space="0" w:color="auto"/>
                <w:left w:val="none" w:sz="0" w:space="0" w:color="auto"/>
                <w:bottom w:val="none" w:sz="0" w:space="0" w:color="auto"/>
                <w:right w:val="none" w:sz="0" w:space="0" w:color="auto"/>
              </w:divBdr>
              <w:divsChild>
                <w:div w:id="895816861">
                  <w:marLeft w:val="0"/>
                  <w:marRight w:val="0"/>
                  <w:marTop w:val="0"/>
                  <w:marBottom w:val="0"/>
                  <w:divBdr>
                    <w:top w:val="none" w:sz="0" w:space="0" w:color="auto"/>
                    <w:left w:val="none" w:sz="0" w:space="0" w:color="auto"/>
                    <w:bottom w:val="none" w:sz="0" w:space="0" w:color="auto"/>
                    <w:right w:val="none" w:sz="0" w:space="0" w:color="auto"/>
                  </w:divBdr>
                  <w:divsChild>
                    <w:div w:id="8443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2964">
      <w:bodyDiv w:val="1"/>
      <w:marLeft w:val="0"/>
      <w:marRight w:val="0"/>
      <w:marTop w:val="0"/>
      <w:marBottom w:val="0"/>
      <w:divBdr>
        <w:top w:val="none" w:sz="0" w:space="0" w:color="auto"/>
        <w:left w:val="none" w:sz="0" w:space="0" w:color="auto"/>
        <w:bottom w:val="none" w:sz="0" w:space="0" w:color="auto"/>
        <w:right w:val="none" w:sz="0" w:space="0" w:color="auto"/>
      </w:divBdr>
      <w:divsChild>
        <w:div w:id="1496140425">
          <w:marLeft w:val="0"/>
          <w:marRight w:val="0"/>
          <w:marTop w:val="0"/>
          <w:marBottom w:val="0"/>
          <w:divBdr>
            <w:top w:val="none" w:sz="0" w:space="0" w:color="auto"/>
            <w:left w:val="none" w:sz="0" w:space="0" w:color="auto"/>
            <w:bottom w:val="none" w:sz="0" w:space="0" w:color="auto"/>
            <w:right w:val="none" w:sz="0" w:space="0" w:color="auto"/>
          </w:divBdr>
          <w:divsChild>
            <w:div w:id="1340306753">
              <w:marLeft w:val="0"/>
              <w:marRight w:val="0"/>
              <w:marTop w:val="0"/>
              <w:marBottom w:val="0"/>
              <w:divBdr>
                <w:top w:val="none" w:sz="0" w:space="0" w:color="auto"/>
                <w:left w:val="none" w:sz="0" w:space="0" w:color="auto"/>
                <w:bottom w:val="none" w:sz="0" w:space="0" w:color="auto"/>
                <w:right w:val="none" w:sz="0" w:space="0" w:color="auto"/>
              </w:divBdr>
              <w:divsChild>
                <w:div w:id="568811165">
                  <w:marLeft w:val="0"/>
                  <w:marRight w:val="0"/>
                  <w:marTop w:val="0"/>
                  <w:marBottom w:val="0"/>
                  <w:divBdr>
                    <w:top w:val="none" w:sz="0" w:space="0" w:color="auto"/>
                    <w:left w:val="none" w:sz="0" w:space="0" w:color="auto"/>
                    <w:bottom w:val="none" w:sz="0" w:space="0" w:color="auto"/>
                    <w:right w:val="none" w:sz="0" w:space="0" w:color="auto"/>
                  </w:divBdr>
                  <w:divsChild>
                    <w:div w:id="12408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57775">
      <w:bodyDiv w:val="1"/>
      <w:marLeft w:val="0"/>
      <w:marRight w:val="0"/>
      <w:marTop w:val="0"/>
      <w:marBottom w:val="0"/>
      <w:divBdr>
        <w:top w:val="none" w:sz="0" w:space="0" w:color="auto"/>
        <w:left w:val="none" w:sz="0" w:space="0" w:color="auto"/>
        <w:bottom w:val="none" w:sz="0" w:space="0" w:color="auto"/>
        <w:right w:val="none" w:sz="0" w:space="0" w:color="auto"/>
      </w:divBdr>
      <w:divsChild>
        <w:div w:id="810053419">
          <w:marLeft w:val="0"/>
          <w:marRight w:val="0"/>
          <w:marTop w:val="0"/>
          <w:marBottom w:val="0"/>
          <w:divBdr>
            <w:top w:val="none" w:sz="0" w:space="0" w:color="auto"/>
            <w:left w:val="none" w:sz="0" w:space="0" w:color="auto"/>
            <w:bottom w:val="none" w:sz="0" w:space="0" w:color="auto"/>
            <w:right w:val="none" w:sz="0" w:space="0" w:color="auto"/>
          </w:divBdr>
          <w:divsChild>
            <w:div w:id="601570600">
              <w:marLeft w:val="0"/>
              <w:marRight w:val="0"/>
              <w:marTop w:val="0"/>
              <w:marBottom w:val="0"/>
              <w:divBdr>
                <w:top w:val="none" w:sz="0" w:space="0" w:color="auto"/>
                <w:left w:val="none" w:sz="0" w:space="0" w:color="auto"/>
                <w:bottom w:val="none" w:sz="0" w:space="0" w:color="auto"/>
                <w:right w:val="none" w:sz="0" w:space="0" w:color="auto"/>
              </w:divBdr>
              <w:divsChild>
                <w:div w:id="324820239">
                  <w:marLeft w:val="0"/>
                  <w:marRight w:val="0"/>
                  <w:marTop w:val="0"/>
                  <w:marBottom w:val="0"/>
                  <w:divBdr>
                    <w:top w:val="none" w:sz="0" w:space="0" w:color="auto"/>
                    <w:left w:val="none" w:sz="0" w:space="0" w:color="auto"/>
                    <w:bottom w:val="none" w:sz="0" w:space="0" w:color="auto"/>
                    <w:right w:val="none" w:sz="0" w:space="0" w:color="auto"/>
                  </w:divBdr>
                  <w:divsChild>
                    <w:div w:id="20847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5515">
      <w:bodyDiv w:val="1"/>
      <w:marLeft w:val="0"/>
      <w:marRight w:val="0"/>
      <w:marTop w:val="0"/>
      <w:marBottom w:val="0"/>
      <w:divBdr>
        <w:top w:val="none" w:sz="0" w:space="0" w:color="auto"/>
        <w:left w:val="none" w:sz="0" w:space="0" w:color="auto"/>
        <w:bottom w:val="none" w:sz="0" w:space="0" w:color="auto"/>
        <w:right w:val="none" w:sz="0" w:space="0" w:color="auto"/>
      </w:divBdr>
      <w:divsChild>
        <w:div w:id="804391279">
          <w:marLeft w:val="0"/>
          <w:marRight w:val="0"/>
          <w:marTop w:val="0"/>
          <w:marBottom w:val="0"/>
          <w:divBdr>
            <w:top w:val="none" w:sz="0" w:space="0" w:color="auto"/>
            <w:left w:val="none" w:sz="0" w:space="0" w:color="auto"/>
            <w:bottom w:val="none" w:sz="0" w:space="0" w:color="auto"/>
            <w:right w:val="none" w:sz="0" w:space="0" w:color="auto"/>
          </w:divBdr>
          <w:divsChild>
            <w:div w:id="444232430">
              <w:marLeft w:val="0"/>
              <w:marRight w:val="0"/>
              <w:marTop w:val="0"/>
              <w:marBottom w:val="0"/>
              <w:divBdr>
                <w:top w:val="none" w:sz="0" w:space="0" w:color="auto"/>
                <w:left w:val="none" w:sz="0" w:space="0" w:color="auto"/>
                <w:bottom w:val="none" w:sz="0" w:space="0" w:color="auto"/>
                <w:right w:val="none" w:sz="0" w:space="0" w:color="auto"/>
              </w:divBdr>
              <w:divsChild>
                <w:div w:id="1490437726">
                  <w:marLeft w:val="0"/>
                  <w:marRight w:val="0"/>
                  <w:marTop w:val="0"/>
                  <w:marBottom w:val="0"/>
                  <w:divBdr>
                    <w:top w:val="none" w:sz="0" w:space="0" w:color="auto"/>
                    <w:left w:val="none" w:sz="0" w:space="0" w:color="auto"/>
                    <w:bottom w:val="none" w:sz="0" w:space="0" w:color="auto"/>
                    <w:right w:val="none" w:sz="0" w:space="0" w:color="auto"/>
                  </w:divBdr>
                  <w:divsChild>
                    <w:div w:id="18243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2201">
      <w:bodyDiv w:val="1"/>
      <w:marLeft w:val="0"/>
      <w:marRight w:val="0"/>
      <w:marTop w:val="0"/>
      <w:marBottom w:val="0"/>
      <w:divBdr>
        <w:top w:val="none" w:sz="0" w:space="0" w:color="auto"/>
        <w:left w:val="none" w:sz="0" w:space="0" w:color="auto"/>
        <w:bottom w:val="none" w:sz="0" w:space="0" w:color="auto"/>
        <w:right w:val="none" w:sz="0" w:space="0" w:color="auto"/>
      </w:divBdr>
      <w:divsChild>
        <w:div w:id="1839811142">
          <w:marLeft w:val="0"/>
          <w:marRight w:val="0"/>
          <w:marTop w:val="0"/>
          <w:marBottom w:val="0"/>
          <w:divBdr>
            <w:top w:val="none" w:sz="0" w:space="0" w:color="auto"/>
            <w:left w:val="none" w:sz="0" w:space="0" w:color="auto"/>
            <w:bottom w:val="none" w:sz="0" w:space="0" w:color="auto"/>
            <w:right w:val="none" w:sz="0" w:space="0" w:color="auto"/>
          </w:divBdr>
          <w:divsChild>
            <w:div w:id="1669558503">
              <w:marLeft w:val="0"/>
              <w:marRight w:val="0"/>
              <w:marTop w:val="0"/>
              <w:marBottom w:val="0"/>
              <w:divBdr>
                <w:top w:val="none" w:sz="0" w:space="0" w:color="auto"/>
                <w:left w:val="none" w:sz="0" w:space="0" w:color="auto"/>
                <w:bottom w:val="none" w:sz="0" w:space="0" w:color="auto"/>
                <w:right w:val="none" w:sz="0" w:space="0" w:color="auto"/>
              </w:divBdr>
              <w:divsChild>
                <w:div w:id="434909817">
                  <w:marLeft w:val="0"/>
                  <w:marRight w:val="0"/>
                  <w:marTop w:val="0"/>
                  <w:marBottom w:val="0"/>
                  <w:divBdr>
                    <w:top w:val="none" w:sz="0" w:space="0" w:color="auto"/>
                    <w:left w:val="none" w:sz="0" w:space="0" w:color="auto"/>
                    <w:bottom w:val="none" w:sz="0" w:space="0" w:color="auto"/>
                    <w:right w:val="none" w:sz="0" w:space="0" w:color="auto"/>
                  </w:divBdr>
                  <w:divsChild>
                    <w:div w:id="3121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1661">
      <w:bodyDiv w:val="1"/>
      <w:marLeft w:val="0"/>
      <w:marRight w:val="0"/>
      <w:marTop w:val="0"/>
      <w:marBottom w:val="0"/>
      <w:divBdr>
        <w:top w:val="none" w:sz="0" w:space="0" w:color="auto"/>
        <w:left w:val="none" w:sz="0" w:space="0" w:color="auto"/>
        <w:bottom w:val="none" w:sz="0" w:space="0" w:color="auto"/>
        <w:right w:val="none" w:sz="0" w:space="0" w:color="auto"/>
      </w:divBdr>
      <w:divsChild>
        <w:div w:id="1307709624">
          <w:marLeft w:val="0"/>
          <w:marRight w:val="0"/>
          <w:marTop w:val="0"/>
          <w:marBottom w:val="0"/>
          <w:divBdr>
            <w:top w:val="none" w:sz="0" w:space="0" w:color="auto"/>
            <w:left w:val="none" w:sz="0" w:space="0" w:color="auto"/>
            <w:bottom w:val="none" w:sz="0" w:space="0" w:color="auto"/>
            <w:right w:val="none" w:sz="0" w:space="0" w:color="auto"/>
          </w:divBdr>
          <w:divsChild>
            <w:div w:id="1173034381">
              <w:marLeft w:val="0"/>
              <w:marRight w:val="0"/>
              <w:marTop w:val="0"/>
              <w:marBottom w:val="0"/>
              <w:divBdr>
                <w:top w:val="none" w:sz="0" w:space="0" w:color="auto"/>
                <w:left w:val="none" w:sz="0" w:space="0" w:color="auto"/>
                <w:bottom w:val="none" w:sz="0" w:space="0" w:color="auto"/>
                <w:right w:val="none" w:sz="0" w:space="0" w:color="auto"/>
              </w:divBdr>
              <w:divsChild>
                <w:div w:id="1017194721">
                  <w:marLeft w:val="0"/>
                  <w:marRight w:val="0"/>
                  <w:marTop w:val="0"/>
                  <w:marBottom w:val="0"/>
                  <w:divBdr>
                    <w:top w:val="none" w:sz="0" w:space="0" w:color="auto"/>
                    <w:left w:val="none" w:sz="0" w:space="0" w:color="auto"/>
                    <w:bottom w:val="none" w:sz="0" w:space="0" w:color="auto"/>
                    <w:right w:val="none" w:sz="0" w:space="0" w:color="auto"/>
                  </w:divBdr>
                  <w:divsChild>
                    <w:div w:id="19148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44302">
      <w:bodyDiv w:val="1"/>
      <w:marLeft w:val="0"/>
      <w:marRight w:val="0"/>
      <w:marTop w:val="0"/>
      <w:marBottom w:val="0"/>
      <w:divBdr>
        <w:top w:val="none" w:sz="0" w:space="0" w:color="auto"/>
        <w:left w:val="none" w:sz="0" w:space="0" w:color="auto"/>
        <w:bottom w:val="none" w:sz="0" w:space="0" w:color="auto"/>
        <w:right w:val="none" w:sz="0" w:space="0" w:color="auto"/>
      </w:divBdr>
      <w:divsChild>
        <w:div w:id="792017634">
          <w:marLeft w:val="0"/>
          <w:marRight w:val="0"/>
          <w:marTop w:val="0"/>
          <w:marBottom w:val="0"/>
          <w:divBdr>
            <w:top w:val="none" w:sz="0" w:space="0" w:color="auto"/>
            <w:left w:val="none" w:sz="0" w:space="0" w:color="auto"/>
            <w:bottom w:val="none" w:sz="0" w:space="0" w:color="auto"/>
            <w:right w:val="none" w:sz="0" w:space="0" w:color="auto"/>
          </w:divBdr>
          <w:divsChild>
            <w:div w:id="1802771346">
              <w:marLeft w:val="0"/>
              <w:marRight w:val="0"/>
              <w:marTop w:val="0"/>
              <w:marBottom w:val="0"/>
              <w:divBdr>
                <w:top w:val="none" w:sz="0" w:space="0" w:color="auto"/>
                <w:left w:val="none" w:sz="0" w:space="0" w:color="auto"/>
                <w:bottom w:val="none" w:sz="0" w:space="0" w:color="auto"/>
                <w:right w:val="none" w:sz="0" w:space="0" w:color="auto"/>
              </w:divBdr>
              <w:divsChild>
                <w:div w:id="410932880">
                  <w:marLeft w:val="0"/>
                  <w:marRight w:val="0"/>
                  <w:marTop w:val="0"/>
                  <w:marBottom w:val="0"/>
                  <w:divBdr>
                    <w:top w:val="none" w:sz="0" w:space="0" w:color="auto"/>
                    <w:left w:val="none" w:sz="0" w:space="0" w:color="auto"/>
                    <w:bottom w:val="none" w:sz="0" w:space="0" w:color="auto"/>
                    <w:right w:val="none" w:sz="0" w:space="0" w:color="auto"/>
                  </w:divBdr>
                  <w:divsChild>
                    <w:div w:id="547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76659">
      <w:bodyDiv w:val="1"/>
      <w:marLeft w:val="0"/>
      <w:marRight w:val="0"/>
      <w:marTop w:val="0"/>
      <w:marBottom w:val="0"/>
      <w:divBdr>
        <w:top w:val="none" w:sz="0" w:space="0" w:color="auto"/>
        <w:left w:val="none" w:sz="0" w:space="0" w:color="auto"/>
        <w:bottom w:val="none" w:sz="0" w:space="0" w:color="auto"/>
        <w:right w:val="none" w:sz="0" w:space="0" w:color="auto"/>
      </w:divBdr>
      <w:divsChild>
        <w:div w:id="76678084">
          <w:marLeft w:val="0"/>
          <w:marRight w:val="0"/>
          <w:marTop w:val="0"/>
          <w:marBottom w:val="0"/>
          <w:divBdr>
            <w:top w:val="none" w:sz="0" w:space="0" w:color="auto"/>
            <w:left w:val="none" w:sz="0" w:space="0" w:color="auto"/>
            <w:bottom w:val="none" w:sz="0" w:space="0" w:color="auto"/>
            <w:right w:val="none" w:sz="0" w:space="0" w:color="auto"/>
          </w:divBdr>
          <w:divsChild>
            <w:div w:id="139736742">
              <w:marLeft w:val="0"/>
              <w:marRight w:val="0"/>
              <w:marTop w:val="0"/>
              <w:marBottom w:val="0"/>
              <w:divBdr>
                <w:top w:val="none" w:sz="0" w:space="0" w:color="auto"/>
                <w:left w:val="none" w:sz="0" w:space="0" w:color="auto"/>
                <w:bottom w:val="none" w:sz="0" w:space="0" w:color="auto"/>
                <w:right w:val="none" w:sz="0" w:space="0" w:color="auto"/>
              </w:divBdr>
              <w:divsChild>
                <w:div w:id="673149396">
                  <w:marLeft w:val="0"/>
                  <w:marRight w:val="0"/>
                  <w:marTop w:val="0"/>
                  <w:marBottom w:val="0"/>
                  <w:divBdr>
                    <w:top w:val="none" w:sz="0" w:space="0" w:color="auto"/>
                    <w:left w:val="none" w:sz="0" w:space="0" w:color="auto"/>
                    <w:bottom w:val="none" w:sz="0" w:space="0" w:color="auto"/>
                    <w:right w:val="none" w:sz="0" w:space="0" w:color="auto"/>
                  </w:divBdr>
                  <w:divsChild>
                    <w:div w:id="582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4423">
      <w:bodyDiv w:val="1"/>
      <w:marLeft w:val="0"/>
      <w:marRight w:val="0"/>
      <w:marTop w:val="0"/>
      <w:marBottom w:val="0"/>
      <w:divBdr>
        <w:top w:val="none" w:sz="0" w:space="0" w:color="auto"/>
        <w:left w:val="none" w:sz="0" w:space="0" w:color="auto"/>
        <w:bottom w:val="none" w:sz="0" w:space="0" w:color="auto"/>
        <w:right w:val="none" w:sz="0" w:space="0" w:color="auto"/>
      </w:divBdr>
      <w:divsChild>
        <w:div w:id="1200245148">
          <w:marLeft w:val="0"/>
          <w:marRight w:val="0"/>
          <w:marTop w:val="0"/>
          <w:marBottom w:val="0"/>
          <w:divBdr>
            <w:top w:val="none" w:sz="0" w:space="0" w:color="auto"/>
            <w:left w:val="none" w:sz="0" w:space="0" w:color="auto"/>
            <w:bottom w:val="none" w:sz="0" w:space="0" w:color="auto"/>
            <w:right w:val="none" w:sz="0" w:space="0" w:color="auto"/>
          </w:divBdr>
          <w:divsChild>
            <w:div w:id="1486357646">
              <w:marLeft w:val="0"/>
              <w:marRight w:val="0"/>
              <w:marTop w:val="0"/>
              <w:marBottom w:val="0"/>
              <w:divBdr>
                <w:top w:val="none" w:sz="0" w:space="0" w:color="auto"/>
                <w:left w:val="none" w:sz="0" w:space="0" w:color="auto"/>
                <w:bottom w:val="none" w:sz="0" w:space="0" w:color="auto"/>
                <w:right w:val="none" w:sz="0" w:space="0" w:color="auto"/>
              </w:divBdr>
              <w:divsChild>
                <w:div w:id="1649701778">
                  <w:marLeft w:val="0"/>
                  <w:marRight w:val="0"/>
                  <w:marTop w:val="0"/>
                  <w:marBottom w:val="0"/>
                  <w:divBdr>
                    <w:top w:val="none" w:sz="0" w:space="0" w:color="auto"/>
                    <w:left w:val="none" w:sz="0" w:space="0" w:color="auto"/>
                    <w:bottom w:val="none" w:sz="0" w:space="0" w:color="auto"/>
                    <w:right w:val="none" w:sz="0" w:space="0" w:color="auto"/>
                  </w:divBdr>
                  <w:divsChild>
                    <w:div w:id="4598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9029">
      <w:bodyDiv w:val="1"/>
      <w:marLeft w:val="0"/>
      <w:marRight w:val="0"/>
      <w:marTop w:val="0"/>
      <w:marBottom w:val="0"/>
      <w:divBdr>
        <w:top w:val="none" w:sz="0" w:space="0" w:color="auto"/>
        <w:left w:val="none" w:sz="0" w:space="0" w:color="auto"/>
        <w:bottom w:val="none" w:sz="0" w:space="0" w:color="auto"/>
        <w:right w:val="none" w:sz="0" w:space="0" w:color="auto"/>
      </w:divBdr>
      <w:divsChild>
        <w:div w:id="30425783">
          <w:marLeft w:val="0"/>
          <w:marRight w:val="0"/>
          <w:marTop w:val="0"/>
          <w:marBottom w:val="0"/>
          <w:divBdr>
            <w:top w:val="none" w:sz="0" w:space="0" w:color="auto"/>
            <w:left w:val="none" w:sz="0" w:space="0" w:color="auto"/>
            <w:bottom w:val="none" w:sz="0" w:space="0" w:color="auto"/>
            <w:right w:val="none" w:sz="0" w:space="0" w:color="auto"/>
          </w:divBdr>
          <w:divsChild>
            <w:div w:id="462383385">
              <w:marLeft w:val="0"/>
              <w:marRight w:val="0"/>
              <w:marTop w:val="0"/>
              <w:marBottom w:val="0"/>
              <w:divBdr>
                <w:top w:val="none" w:sz="0" w:space="0" w:color="auto"/>
                <w:left w:val="none" w:sz="0" w:space="0" w:color="auto"/>
                <w:bottom w:val="none" w:sz="0" w:space="0" w:color="auto"/>
                <w:right w:val="none" w:sz="0" w:space="0" w:color="auto"/>
              </w:divBdr>
              <w:divsChild>
                <w:div w:id="696083470">
                  <w:marLeft w:val="0"/>
                  <w:marRight w:val="0"/>
                  <w:marTop w:val="0"/>
                  <w:marBottom w:val="0"/>
                  <w:divBdr>
                    <w:top w:val="none" w:sz="0" w:space="0" w:color="auto"/>
                    <w:left w:val="none" w:sz="0" w:space="0" w:color="auto"/>
                    <w:bottom w:val="none" w:sz="0" w:space="0" w:color="auto"/>
                    <w:right w:val="none" w:sz="0" w:space="0" w:color="auto"/>
                  </w:divBdr>
                  <w:divsChild>
                    <w:div w:id="12410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855">
      <w:bodyDiv w:val="1"/>
      <w:marLeft w:val="0"/>
      <w:marRight w:val="0"/>
      <w:marTop w:val="0"/>
      <w:marBottom w:val="0"/>
      <w:divBdr>
        <w:top w:val="none" w:sz="0" w:space="0" w:color="auto"/>
        <w:left w:val="none" w:sz="0" w:space="0" w:color="auto"/>
        <w:bottom w:val="none" w:sz="0" w:space="0" w:color="auto"/>
        <w:right w:val="none" w:sz="0" w:space="0" w:color="auto"/>
      </w:divBdr>
      <w:divsChild>
        <w:div w:id="1229455800">
          <w:marLeft w:val="0"/>
          <w:marRight w:val="0"/>
          <w:marTop w:val="0"/>
          <w:marBottom w:val="0"/>
          <w:divBdr>
            <w:top w:val="none" w:sz="0" w:space="0" w:color="auto"/>
            <w:left w:val="none" w:sz="0" w:space="0" w:color="auto"/>
            <w:bottom w:val="none" w:sz="0" w:space="0" w:color="auto"/>
            <w:right w:val="none" w:sz="0" w:space="0" w:color="auto"/>
          </w:divBdr>
          <w:divsChild>
            <w:div w:id="1461923211">
              <w:marLeft w:val="0"/>
              <w:marRight w:val="0"/>
              <w:marTop w:val="0"/>
              <w:marBottom w:val="0"/>
              <w:divBdr>
                <w:top w:val="none" w:sz="0" w:space="0" w:color="auto"/>
                <w:left w:val="none" w:sz="0" w:space="0" w:color="auto"/>
                <w:bottom w:val="none" w:sz="0" w:space="0" w:color="auto"/>
                <w:right w:val="none" w:sz="0" w:space="0" w:color="auto"/>
              </w:divBdr>
              <w:divsChild>
                <w:div w:id="1788692784">
                  <w:marLeft w:val="0"/>
                  <w:marRight w:val="0"/>
                  <w:marTop w:val="0"/>
                  <w:marBottom w:val="0"/>
                  <w:divBdr>
                    <w:top w:val="none" w:sz="0" w:space="0" w:color="auto"/>
                    <w:left w:val="none" w:sz="0" w:space="0" w:color="auto"/>
                    <w:bottom w:val="none" w:sz="0" w:space="0" w:color="auto"/>
                    <w:right w:val="none" w:sz="0" w:space="0" w:color="auto"/>
                  </w:divBdr>
                  <w:divsChild>
                    <w:div w:id="18696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0065">
      <w:bodyDiv w:val="1"/>
      <w:marLeft w:val="0"/>
      <w:marRight w:val="0"/>
      <w:marTop w:val="0"/>
      <w:marBottom w:val="0"/>
      <w:divBdr>
        <w:top w:val="none" w:sz="0" w:space="0" w:color="auto"/>
        <w:left w:val="none" w:sz="0" w:space="0" w:color="auto"/>
        <w:bottom w:val="none" w:sz="0" w:space="0" w:color="auto"/>
        <w:right w:val="none" w:sz="0" w:space="0" w:color="auto"/>
      </w:divBdr>
    </w:div>
    <w:div w:id="2060860884">
      <w:bodyDiv w:val="1"/>
      <w:marLeft w:val="0"/>
      <w:marRight w:val="0"/>
      <w:marTop w:val="0"/>
      <w:marBottom w:val="0"/>
      <w:divBdr>
        <w:top w:val="none" w:sz="0" w:space="0" w:color="auto"/>
        <w:left w:val="none" w:sz="0" w:space="0" w:color="auto"/>
        <w:bottom w:val="none" w:sz="0" w:space="0" w:color="auto"/>
        <w:right w:val="none" w:sz="0" w:space="0" w:color="auto"/>
      </w:divBdr>
      <w:divsChild>
        <w:div w:id="1526019135">
          <w:marLeft w:val="0"/>
          <w:marRight w:val="0"/>
          <w:marTop w:val="0"/>
          <w:marBottom w:val="0"/>
          <w:divBdr>
            <w:top w:val="none" w:sz="0" w:space="0" w:color="auto"/>
            <w:left w:val="none" w:sz="0" w:space="0" w:color="auto"/>
            <w:bottom w:val="none" w:sz="0" w:space="0" w:color="auto"/>
            <w:right w:val="none" w:sz="0" w:space="0" w:color="auto"/>
          </w:divBdr>
          <w:divsChild>
            <w:div w:id="1176111581">
              <w:marLeft w:val="0"/>
              <w:marRight w:val="0"/>
              <w:marTop w:val="0"/>
              <w:marBottom w:val="0"/>
              <w:divBdr>
                <w:top w:val="none" w:sz="0" w:space="0" w:color="auto"/>
                <w:left w:val="none" w:sz="0" w:space="0" w:color="auto"/>
                <w:bottom w:val="none" w:sz="0" w:space="0" w:color="auto"/>
                <w:right w:val="none" w:sz="0" w:space="0" w:color="auto"/>
              </w:divBdr>
              <w:divsChild>
                <w:div w:id="959340019">
                  <w:marLeft w:val="0"/>
                  <w:marRight w:val="0"/>
                  <w:marTop w:val="0"/>
                  <w:marBottom w:val="0"/>
                  <w:divBdr>
                    <w:top w:val="none" w:sz="0" w:space="0" w:color="auto"/>
                    <w:left w:val="none" w:sz="0" w:space="0" w:color="auto"/>
                    <w:bottom w:val="none" w:sz="0" w:space="0" w:color="auto"/>
                    <w:right w:val="none" w:sz="0" w:space="0" w:color="auto"/>
                  </w:divBdr>
                  <w:divsChild>
                    <w:div w:id="10089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22485">
      <w:bodyDiv w:val="1"/>
      <w:marLeft w:val="0"/>
      <w:marRight w:val="0"/>
      <w:marTop w:val="0"/>
      <w:marBottom w:val="0"/>
      <w:divBdr>
        <w:top w:val="none" w:sz="0" w:space="0" w:color="auto"/>
        <w:left w:val="none" w:sz="0" w:space="0" w:color="auto"/>
        <w:bottom w:val="none" w:sz="0" w:space="0" w:color="auto"/>
        <w:right w:val="none" w:sz="0" w:space="0" w:color="auto"/>
      </w:divBdr>
      <w:divsChild>
        <w:div w:id="2004778766">
          <w:marLeft w:val="0"/>
          <w:marRight w:val="0"/>
          <w:marTop w:val="0"/>
          <w:marBottom w:val="0"/>
          <w:divBdr>
            <w:top w:val="none" w:sz="0" w:space="0" w:color="auto"/>
            <w:left w:val="none" w:sz="0" w:space="0" w:color="auto"/>
            <w:bottom w:val="none" w:sz="0" w:space="0" w:color="auto"/>
            <w:right w:val="none" w:sz="0" w:space="0" w:color="auto"/>
          </w:divBdr>
          <w:divsChild>
            <w:div w:id="2028822748">
              <w:marLeft w:val="0"/>
              <w:marRight w:val="0"/>
              <w:marTop w:val="0"/>
              <w:marBottom w:val="0"/>
              <w:divBdr>
                <w:top w:val="none" w:sz="0" w:space="0" w:color="auto"/>
                <w:left w:val="none" w:sz="0" w:space="0" w:color="auto"/>
                <w:bottom w:val="none" w:sz="0" w:space="0" w:color="auto"/>
                <w:right w:val="none" w:sz="0" w:space="0" w:color="auto"/>
              </w:divBdr>
              <w:divsChild>
                <w:div w:id="2103334147">
                  <w:marLeft w:val="0"/>
                  <w:marRight w:val="0"/>
                  <w:marTop w:val="0"/>
                  <w:marBottom w:val="0"/>
                  <w:divBdr>
                    <w:top w:val="none" w:sz="0" w:space="0" w:color="auto"/>
                    <w:left w:val="none" w:sz="0" w:space="0" w:color="auto"/>
                    <w:bottom w:val="none" w:sz="0" w:space="0" w:color="auto"/>
                    <w:right w:val="none" w:sz="0" w:space="0" w:color="auto"/>
                  </w:divBdr>
                  <w:divsChild>
                    <w:div w:id="2313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70346">
      <w:bodyDiv w:val="1"/>
      <w:marLeft w:val="0"/>
      <w:marRight w:val="0"/>
      <w:marTop w:val="0"/>
      <w:marBottom w:val="0"/>
      <w:divBdr>
        <w:top w:val="none" w:sz="0" w:space="0" w:color="auto"/>
        <w:left w:val="none" w:sz="0" w:space="0" w:color="auto"/>
        <w:bottom w:val="none" w:sz="0" w:space="0" w:color="auto"/>
        <w:right w:val="none" w:sz="0" w:space="0" w:color="auto"/>
      </w:divBdr>
      <w:divsChild>
        <w:div w:id="1917395613">
          <w:marLeft w:val="0"/>
          <w:marRight w:val="0"/>
          <w:marTop w:val="0"/>
          <w:marBottom w:val="0"/>
          <w:divBdr>
            <w:top w:val="none" w:sz="0" w:space="0" w:color="auto"/>
            <w:left w:val="none" w:sz="0" w:space="0" w:color="auto"/>
            <w:bottom w:val="none" w:sz="0" w:space="0" w:color="auto"/>
            <w:right w:val="none" w:sz="0" w:space="0" w:color="auto"/>
          </w:divBdr>
          <w:divsChild>
            <w:div w:id="234706963">
              <w:marLeft w:val="0"/>
              <w:marRight w:val="0"/>
              <w:marTop w:val="0"/>
              <w:marBottom w:val="0"/>
              <w:divBdr>
                <w:top w:val="none" w:sz="0" w:space="0" w:color="auto"/>
                <w:left w:val="none" w:sz="0" w:space="0" w:color="auto"/>
                <w:bottom w:val="none" w:sz="0" w:space="0" w:color="auto"/>
                <w:right w:val="none" w:sz="0" w:space="0" w:color="auto"/>
              </w:divBdr>
              <w:divsChild>
                <w:div w:id="254287838">
                  <w:marLeft w:val="0"/>
                  <w:marRight w:val="0"/>
                  <w:marTop w:val="0"/>
                  <w:marBottom w:val="0"/>
                  <w:divBdr>
                    <w:top w:val="none" w:sz="0" w:space="0" w:color="auto"/>
                    <w:left w:val="none" w:sz="0" w:space="0" w:color="auto"/>
                    <w:bottom w:val="none" w:sz="0" w:space="0" w:color="auto"/>
                    <w:right w:val="none" w:sz="0" w:space="0" w:color="auto"/>
                  </w:divBdr>
                  <w:divsChild>
                    <w:div w:id="12772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38243">
      <w:bodyDiv w:val="1"/>
      <w:marLeft w:val="0"/>
      <w:marRight w:val="0"/>
      <w:marTop w:val="0"/>
      <w:marBottom w:val="0"/>
      <w:divBdr>
        <w:top w:val="none" w:sz="0" w:space="0" w:color="auto"/>
        <w:left w:val="none" w:sz="0" w:space="0" w:color="auto"/>
        <w:bottom w:val="none" w:sz="0" w:space="0" w:color="auto"/>
        <w:right w:val="none" w:sz="0" w:space="0" w:color="auto"/>
      </w:divBdr>
      <w:divsChild>
        <w:div w:id="609704519">
          <w:marLeft w:val="0"/>
          <w:marRight w:val="0"/>
          <w:marTop w:val="0"/>
          <w:marBottom w:val="0"/>
          <w:divBdr>
            <w:top w:val="none" w:sz="0" w:space="0" w:color="auto"/>
            <w:left w:val="none" w:sz="0" w:space="0" w:color="auto"/>
            <w:bottom w:val="none" w:sz="0" w:space="0" w:color="auto"/>
            <w:right w:val="none" w:sz="0" w:space="0" w:color="auto"/>
          </w:divBdr>
          <w:divsChild>
            <w:div w:id="1070928651">
              <w:marLeft w:val="0"/>
              <w:marRight w:val="0"/>
              <w:marTop w:val="0"/>
              <w:marBottom w:val="0"/>
              <w:divBdr>
                <w:top w:val="none" w:sz="0" w:space="0" w:color="auto"/>
                <w:left w:val="none" w:sz="0" w:space="0" w:color="auto"/>
                <w:bottom w:val="none" w:sz="0" w:space="0" w:color="auto"/>
                <w:right w:val="none" w:sz="0" w:space="0" w:color="auto"/>
              </w:divBdr>
              <w:divsChild>
                <w:div w:id="1194347313">
                  <w:marLeft w:val="0"/>
                  <w:marRight w:val="0"/>
                  <w:marTop w:val="0"/>
                  <w:marBottom w:val="0"/>
                  <w:divBdr>
                    <w:top w:val="none" w:sz="0" w:space="0" w:color="auto"/>
                    <w:left w:val="none" w:sz="0" w:space="0" w:color="auto"/>
                    <w:bottom w:val="none" w:sz="0" w:space="0" w:color="auto"/>
                    <w:right w:val="none" w:sz="0" w:space="0" w:color="auto"/>
                  </w:divBdr>
                  <w:divsChild>
                    <w:div w:id="20014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29965">
      <w:bodyDiv w:val="1"/>
      <w:marLeft w:val="0"/>
      <w:marRight w:val="0"/>
      <w:marTop w:val="0"/>
      <w:marBottom w:val="0"/>
      <w:divBdr>
        <w:top w:val="none" w:sz="0" w:space="0" w:color="auto"/>
        <w:left w:val="none" w:sz="0" w:space="0" w:color="auto"/>
        <w:bottom w:val="none" w:sz="0" w:space="0" w:color="auto"/>
        <w:right w:val="none" w:sz="0" w:space="0" w:color="auto"/>
      </w:divBdr>
      <w:divsChild>
        <w:div w:id="344210226">
          <w:marLeft w:val="0"/>
          <w:marRight w:val="0"/>
          <w:marTop w:val="0"/>
          <w:marBottom w:val="0"/>
          <w:divBdr>
            <w:top w:val="none" w:sz="0" w:space="0" w:color="auto"/>
            <w:left w:val="none" w:sz="0" w:space="0" w:color="auto"/>
            <w:bottom w:val="none" w:sz="0" w:space="0" w:color="auto"/>
            <w:right w:val="none" w:sz="0" w:space="0" w:color="auto"/>
          </w:divBdr>
          <w:divsChild>
            <w:div w:id="207228115">
              <w:marLeft w:val="0"/>
              <w:marRight w:val="0"/>
              <w:marTop w:val="0"/>
              <w:marBottom w:val="0"/>
              <w:divBdr>
                <w:top w:val="none" w:sz="0" w:space="0" w:color="auto"/>
                <w:left w:val="none" w:sz="0" w:space="0" w:color="auto"/>
                <w:bottom w:val="none" w:sz="0" w:space="0" w:color="auto"/>
                <w:right w:val="none" w:sz="0" w:space="0" w:color="auto"/>
              </w:divBdr>
              <w:divsChild>
                <w:div w:id="796220730">
                  <w:marLeft w:val="0"/>
                  <w:marRight w:val="0"/>
                  <w:marTop w:val="0"/>
                  <w:marBottom w:val="0"/>
                  <w:divBdr>
                    <w:top w:val="none" w:sz="0" w:space="0" w:color="auto"/>
                    <w:left w:val="none" w:sz="0" w:space="0" w:color="auto"/>
                    <w:bottom w:val="none" w:sz="0" w:space="0" w:color="auto"/>
                    <w:right w:val="none" w:sz="0" w:space="0" w:color="auto"/>
                  </w:divBdr>
                  <w:divsChild>
                    <w:div w:id="1641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0606">
      <w:bodyDiv w:val="1"/>
      <w:marLeft w:val="0"/>
      <w:marRight w:val="0"/>
      <w:marTop w:val="0"/>
      <w:marBottom w:val="0"/>
      <w:divBdr>
        <w:top w:val="none" w:sz="0" w:space="0" w:color="auto"/>
        <w:left w:val="none" w:sz="0" w:space="0" w:color="auto"/>
        <w:bottom w:val="none" w:sz="0" w:space="0" w:color="auto"/>
        <w:right w:val="none" w:sz="0" w:space="0" w:color="auto"/>
      </w:divBdr>
      <w:divsChild>
        <w:div w:id="1606885945">
          <w:marLeft w:val="0"/>
          <w:marRight w:val="0"/>
          <w:marTop w:val="0"/>
          <w:marBottom w:val="0"/>
          <w:divBdr>
            <w:top w:val="none" w:sz="0" w:space="0" w:color="auto"/>
            <w:left w:val="none" w:sz="0" w:space="0" w:color="auto"/>
            <w:bottom w:val="none" w:sz="0" w:space="0" w:color="auto"/>
            <w:right w:val="none" w:sz="0" w:space="0" w:color="auto"/>
          </w:divBdr>
          <w:divsChild>
            <w:div w:id="1422752312">
              <w:marLeft w:val="0"/>
              <w:marRight w:val="0"/>
              <w:marTop w:val="0"/>
              <w:marBottom w:val="0"/>
              <w:divBdr>
                <w:top w:val="none" w:sz="0" w:space="0" w:color="auto"/>
                <w:left w:val="none" w:sz="0" w:space="0" w:color="auto"/>
                <w:bottom w:val="none" w:sz="0" w:space="0" w:color="auto"/>
                <w:right w:val="none" w:sz="0" w:space="0" w:color="auto"/>
              </w:divBdr>
              <w:divsChild>
                <w:div w:id="1754741329">
                  <w:marLeft w:val="0"/>
                  <w:marRight w:val="0"/>
                  <w:marTop w:val="0"/>
                  <w:marBottom w:val="0"/>
                  <w:divBdr>
                    <w:top w:val="none" w:sz="0" w:space="0" w:color="auto"/>
                    <w:left w:val="none" w:sz="0" w:space="0" w:color="auto"/>
                    <w:bottom w:val="none" w:sz="0" w:space="0" w:color="auto"/>
                    <w:right w:val="none" w:sz="0" w:space="0" w:color="auto"/>
                  </w:divBdr>
                  <w:divsChild>
                    <w:div w:id="1409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o.ijclab.in2p3.fr/en/instrumentation-en/" TargetMode="External"/><Relationship Id="rId13" Type="http://schemas.openxmlformats.org/officeDocument/2006/relationships/hyperlink" Target="http://www.gsi.de/en/work/organisation%20/scientific_boards/user/beam_time/applying_for_beamtime.htm" TargetMode="External"/><Relationship Id="rId18" Type="http://schemas.openxmlformats.org/officeDocument/2006/relationships/hyperlink" Target="http://www.lnl.infn.it/" TargetMode="External"/><Relationship Id="rId26" Type="http://schemas.openxmlformats.org/officeDocument/2006/relationships/hyperlink" Target="https://nds.iaea.org/radii/" TargetMode="External"/><Relationship Id="rId3" Type="http://schemas.openxmlformats.org/officeDocument/2006/relationships/settings" Target="settings.xml"/><Relationship Id="rId21" Type="http://schemas.openxmlformats.org/officeDocument/2006/relationships/hyperlink" Target="https://experimentsccb.ifj.edu.pl" TargetMode="External"/><Relationship Id="rId7" Type="http://schemas.openxmlformats.org/officeDocument/2006/relationships/hyperlink" Target="https://www.ijclab.in2p3.fr/en/platforms/alto/" TargetMode="External"/><Relationship Id="rId12" Type="http://schemas.openxmlformats.org/officeDocument/2006/relationships/hyperlink" Target="https://fair-center.eu/" TargetMode="External"/><Relationship Id="rId17" Type="http://schemas.openxmlformats.org/officeDocument/2006/relationships/hyperlink" Target="https://www.jyu.fi/accelerator/" TargetMode="External"/><Relationship Id="rId25" Type="http://schemas.openxmlformats.org/officeDocument/2006/relationships/hyperlink" Target="https://www.agata.org" TargetMode="External"/><Relationship Id="rId2" Type="http://schemas.openxmlformats.org/officeDocument/2006/relationships/styles" Target="styles.xml"/><Relationship Id="rId16" Type="http://schemas.openxmlformats.org/officeDocument/2006/relationships/hyperlink" Target="https://isolde.cern/experimental-setups" TargetMode="External"/><Relationship Id="rId20" Type="http://schemas.openxmlformats.org/officeDocument/2006/relationships/hyperlink" Target="http://www.slcj.uw.edu.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i.de" TargetMode="External"/><Relationship Id="rId24" Type="http://schemas.openxmlformats.org/officeDocument/2006/relationships/hyperlink" Target="https://doi.org/10.1140/epja/s10050-020-00132-w" TargetMode="External"/><Relationship Id="rId5" Type="http://schemas.openxmlformats.org/officeDocument/2006/relationships/footnotes" Target="footnotes.xml"/><Relationship Id="rId15" Type="http://schemas.openxmlformats.org/officeDocument/2006/relationships/hyperlink" Target="https://isolde.cern/" TargetMode="External"/><Relationship Id="rId23" Type="http://schemas.openxmlformats.org/officeDocument/2006/relationships/hyperlink" Target="http://www.cern.ch/n_TOF" TargetMode="External"/><Relationship Id="rId28" Type="http://schemas.openxmlformats.org/officeDocument/2006/relationships/hyperlink" Target="https://www-nds.iaea.org/nuclearmoments/" TargetMode="External"/><Relationship Id="rId10" Type="http://schemas.openxmlformats.org/officeDocument/2006/relationships/hyperlink" Target="https://www.ganil-spiral2.eu/scientists/ganil-spiral-2-facilities/accelerators/" TargetMode="External"/><Relationship Id="rId19" Type="http://schemas.openxmlformats.org/officeDocument/2006/relationships/hyperlink" Target="http://www.lns.infn.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nil-spiral2.eu/" TargetMode="External"/><Relationship Id="rId14" Type="http://schemas.openxmlformats.org/officeDocument/2006/relationships/hyperlink" Target="http://www.nipne.ro/" TargetMode="External"/><Relationship Id="rId22" Type="http://schemas.openxmlformats.org/officeDocument/2006/relationships/hyperlink" Target="http://slcj.uw.edu.pl/en/experiments-and-research-facilities-at-hil/" TargetMode="External"/><Relationship Id="rId27" Type="http://schemas.openxmlformats.org/officeDocument/2006/relationships/hyperlink" Target="https://www-nds.iaea.org/publications/indc/indc-nds-0918.pdf"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8a487e-ccec-4222-88ca-56dc432d7a91}" enabled="1" method="Privilege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20</Pages>
  <Words>10109</Words>
  <Characters>55600</Characters>
  <Application>Microsoft Office Word</Application>
  <DocSecurity>0</DocSecurity>
  <Lines>463</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Greenlees, Paul</dc:creator>
  <cp:keywords/>
  <dc:description/>
  <cp:lastModifiedBy>Lewitowicz Marek</cp:lastModifiedBy>
  <cp:revision>3</cp:revision>
  <dcterms:created xsi:type="dcterms:W3CDTF">2025-08-26T14:22:00Z</dcterms:created>
  <dcterms:modified xsi:type="dcterms:W3CDTF">2025-08-26T14:25:00Z</dcterms:modified>
</cp:coreProperties>
</file>