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54CF2" w14:textId="0515C325" w:rsidR="004948EA" w:rsidRDefault="004948EA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>
        <w:rPr>
          <w:rFonts w:asciiTheme="minorHAnsi" w:hAnsiTheme="minorHAnsi" w:cs="Calibri"/>
          <w:b/>
          <w:bCs/>
          <w:lang w:val="en-GB"/>
        </w:rPr>
        <w:t>Name of the project:</w:t>
      </w:r>
      <w:r w:rsidR="00090EBA">
        <w:rPr>
          <w:rFonts w:asciiTheme="minorHAnsi" w:hAnsiTheme="minorHAnsi" w:cs="Calibri"/>
          <w:b/>
          <w:bCs/>
          <w:lang w:val="en-GB"/>
        </w:rPr>
        <w:t xml:space="preserve"> </w:t>
      </w:r>
      <w:r w:rsidR="006336A9">
        <w:rPr>
          <w:rFonts w:asciiTheme="minorHAnsi" w:hAnsiTheme="minorHAnsi" w:cs="Calibri"/>
          <w:b/>
          <w:bCs/>
          <w:lang w:val="en-GB"/>
        </w:rPr>
        <w:t>FLAP</w:t>
      </w:r>
    </w:p>
    <w:p w14:paraId="0A85B603" w14:textId="77777777" w:rsidR="00F61349" w:rsidRPr="00854052" w:rsidRDefault="00F61349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3.1c:</w:t>
      </w:r>
      <w:r w:rsidRPr="00854052">
        <w:rPr>
          <w:rFonts w:asciiTheme="minorHAnsi" w:hAnsiTheme="minorHAnsi" w:cs="Calibri"/>
          <w:b/>
          <w:bCs/>
          <w:lang w:val="en-GB"/>
        </w:rPr>
        <w:tab/>
        <w:t>List of Deliverables</w:t>
      </w:r>
      <w:r w:rsidRPr="00854052">
        <w:rPr>
          <w:rStyle w:val="Rimandonotaapidipagina"/>
          <w:rFonts w:asciiTheme="minorHAnsi" w:hAnsiTheme="minorHAnsi" w:cs="Calibri"/>
          <w:b/>
          <w:bCs/>
          <w:lang w:val="en-GB"/>
        </w:rPr>
        <w:footnoteReference w:id="1"/>
      </w:r>
      <w:r w:rsidRPr="00854052">
        <w:rPr>
          <w:rFonts w:asciiTheme="minorHAnsi" w:hAnsiTheme="minorHAnsi" w:cs="Calibri"/>
          <w:b/>
          <w:bCs/>
          <w:lang w:val="en-GB"/>
        </w:rPr>
        <w:t xml:space="preserve">  </w:t>
      </w:r>
    </w:p>
    <w:p w14:paraId="46A43940" w14:textId="77777777" w:rsidR="00F61349" w:rsidRPr="00854052" w:rsidRDefault="00F61349" w:rsidP="00F61349">
      <w:pPr>
        <w:spacing w:after="240"/>
        <w:jc w:val="both"/>
        <w:rPr>
          <w:rFonts w:asciiTheme="minorHAnsi" w:hAnsiTheme="minorHAnsi" w:cs="Calibri"/>
          <w:bCs/>
          <w:lang w:val="en-GB"/>
        </w:rPr>
      </w:pPr>
      <w:r w:rsidRPr="00854052">
        <w:rPr>
          <w:rFonts w:asciiTheme="minorHAnsi" w:hAnsiTheme="minorHAnsi" w:cs="Calibr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417"/>
        <w:gridCol w:w="2693"/>
        <w:gridCol w:w="993"/>
        <w:gridCol w:w="1275"/>
        <w:gridCol w:w="709"/>
        <w:gridCol w:w="1047"/>
        <w:gridCol w:w="1134"/>
      </w:tblGrid>
      <w:tr w:rsidR="00F61349" w:rsidRPr="00854052" w14:paraId="078864C1" w14:textId="77777777" w:rsidTr="00037AB3">
        <w:trPr>
          <w:jc w:val="center"/>
        </w:trPr>
        <w:tc>
          <w:tcPr>
            <w:tcW w:w="1051" w:type="dxa"/>
            <w:shd w:val="clear" w:color="auto" w:fill="F2F2F2" w:themeFill="background1" w:themeFillShade="F2"/>
            <w:vAlign w:val="center"/>
          </w:tcPr>
          <w:p w14:paraId="253533E1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Number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13FA3C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Deliverable name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A738BD0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Short description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DC7975B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Work package number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D06745F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Short name of lead participant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BAB3329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Type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11D66CC9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Dissemination level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A181A08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14:paraId="39AB9BE5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(in months)</w:t>
            </w:r>
          </w:p>
        </w:tc>
      </w:tr>
      <w:tr w:rsidR="00F61349" w:rsidRPr="00854052" w14:paraId="28B7D391" w14:textId="77777777" w:rsidTr="00037AB3">
        <w:trPr>
          <w:jc w:val="center"/>
        </w:trPr>
        <w:tc>
          <w:tcPr>
            <w:tcW w:w="1051" w:type="dxa"/>
          </w:tcPr>
          <w:p w14:paraId="168DFB4F" w14:textId="0FC99848" w:rsidR="00F61349" w:rsidRPr="00854052" w:rsidRDefault="00DE346B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</w:t>
            </w:r>
          </w:p>
        </w:tc>
        <w:tc>
          <w:tcPr>
            <w:tcW w:w="1417" w:type="dxa"/>
          </w:tcPr>
          <w:p w14:paraId="5FEECC35" w14:textId="1A85C113" w:rsidR="00F61349" w:rsidRPr="00854052" w:rsidRDefault="00DE346B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FLAP</w:t>
            </w:r>
            <w:r w:rsidR="003D0818">
              <w:rPr>
                <w:rFonts w:asciiTheme="minorHAnsi" w:hAnsiTheme="minorHAnsi" w:cs="Calibri"/>
                <w:lang w:val="en-GB"/>
              </w:rPr>
              <w:t xml:space="preserve"> web</w:t>
            </w:r>
          </w:p>
        </w:tc>
        <w:tc>
          <w:tcPr>
            <w:tcW w:w="2693" w:type="dxa"/>
          </w:tcPr>
          <w:p w14:paraId="671CE42B" w14:textId="3434E284" w:rsidR="00F61349" w:rsidRPr="00854052" w:rsidRDefault="004F1EDC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</w:t>
            </w:r>
            <w:r w:rsidR="00206380">
              <w:rPr>
                <w:rFonts w:asciiTheme="minorHAnsi" w:hAnsiTheme="minorHAnsi" w:cs="Calibri"/>
                <w:lang w:val="en-GB"/>
              </w:rPr>
              <w:t>roject web site</w:t>
            </w:r>
          </w:p>
        </w:tc>
        <w:tc>
          <w:tcPr>
            <w:tcW w:w="993" w:type="dxa"/>
          </w:tcPr>
          <w:p w14:paraId="5A6A3A6F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385094FC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0670472A" w14:textId="3F9B0F0A" w:rsidR="00F61349" w:rsidRPr="00854052" w:rsidRDefault="00AA279B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DMP</w:t>
            </w:r>
          </w:p>
        </w:tc>
        <w:tc>
          <w:tcPr>
            <w:tcW w:w="1047" w:type="dxa"/>
          </w:tcPr>
          <w:p w14:paraId="1C66D1E7" w14:textId="22F4C7A6" w:rsidR="00F61349" w:rsidRPr="00854052" w:rsidRDefault="00661CB1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2F8F54E0" w14:textId="0A683A77" w:rsidR="00F61349" w:rsidRPr="00854052" w:rsidRDefault="0039235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6</w:t>
            </w:r>
          </w:p>
        </w:tc>
      </w:tr>
      <w:tr w:rsidR="00F61349" w:rsidRPr="00854052" w14:paraId="090E5F50" w14:textId="77777777" w:rsidTr="00037AB3">
        <w:trPr>
          <w:jc w:val="center"/>
        </w:trPr>
        <w:tc>
          <w:tcPr>
            <w:tcW w:w="1051" w:type="dxa"/>
          </w:tcPr>
          <w:p w14:paraId="2F3C3260" w14:textId="23F01E80" w:rsidR="00F61349" w:rsidRPr="00854052" w:rsidRDefault="00DB5FC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</w:t>
            </w:r>
          </w:p>
        </w:tc>
        <w:tc>
          <w:tcPr>
            <w:tcW w:w="1417" w:type="dxa"/>
          </w:tcPr>
          <w:p w14:paraId="33655867" w14:textId="7762D4DB" w:rsidR="00F61349" w:rsidRPr="00854052" w:rsidRDefault="00DB5FC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FLAP data repository</w:t>
            </w:r>
          </w:p>
        </w:tc>
        <w:tc>
          <w:tcPr>
            <w:tcW w:w="2693" w:type="dxa"/>
          </w:tcPr>
          <w:p w14:paraId="51FD44DA" w14:textId="6026A37C" w:rsidR="00B110C9" w:rsidRPr="00B110C9" w:rsidRDefault="00000000" w:rsidP="00B110C9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Calibri"/>
                      <w:i/>
                      <w:lang w:val="en-GB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en-GB"/>
                    </w:rPr>
                    <m:t>p</m:t>
                  </m:r>
                </m:e>
              </m:acc>
            </m:oMath>
            <w:r w:rsidR="00B110C9">
              <w:rPr>
                <w:rFonts w:asciiTheme="minorHAnsi" w:hAnsiTheme="minorHAnsi" w:cs="Calibri"/>
                <w:lang w:val="en-GB"/>
              </w:rPr>
              <w:t xml:space="preserve"> and </w:t>
            </w:r>
            <m:oMath>
              <m:acc>
                <m:accPr>
                  <m:chr m:val="̅"/>
                  <m:ctrlPr>
                    <w:rPr>
                      <w:rFonts w:ascii="Cambria Math" w:hAnsi="Cambria Math" w:cs="Calibri"/>
                      <w:i/>
                      <w:lang w:val="en-GB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en-GB"/>
                    </w:rPr>
                    <m:t>n</m:t>
                  </m:r>
                </m:e>
              </m:acc>
            </m:oMath>
            <w:r w:rsidR="00B110C9">
              <w:rPr>
                <w:rFonts w:asciiTheme="minorHAnsi" w:hAnsiTheme="minorHAnsi" w:cs="Calibri"/>
                <w:lang w:val="en-GB"/>
              </w:rPr>
              <w:t xml:space="preserve"> cross section data </w:t>
            </w:r>
            <w:r w:rsidR="0055177B">
              <w:rPr>
                <w:rFonts w:asciiTheme="minorHAnsi" w:hAnsiTheme="minorHAnsi" w:cs="Calibri"/>
                <w:lang w:val="en-GB"/>
              </w:rPr>
              <w:t xml:space="preserve">online </w:t>
            </w:r>
            <w:r w:rsidR="00B110C9">
              <w:rPr>
                <w:rFonts w:asciiTheme="minorHAnsi" w:hAnsiTheme="minorHAnsi" w:cs="Calibri"/>
                <w:lang w:val="en-GB"/>
              </w:rPr>
              <w:t>repository</w:t>
            </w:r>
          </w:p>
        </w:tc>
        <w:tc>
          <w:tcPr>
            <w:tcW w:w="993" w:type="dxa"/>
          </w:tcPr>
          <w:p w14:paraId="7C474C70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564C5E72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4AD01BB2" w14:textId="4AA91116" w:rsidR="00F61349" w:rsidRPr="00854052" w:rsidRDefault="00BC6687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DEC</w:t>
            </w:r>
          </w:p>
        </w:tc>
        <w:tc>
          <w:tcPr>
            <w:tcW w:w="1047" w:type="dxa"/>
          </w:tcPr>
          <w:p w14:paraId="2CC3652A" w14:textId="2DF4DD4E" w:rsidR="00F61349" w:rsidRPr="00854052" w:rsidRDefault="00B110C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5F0CCC81" w14:textId="25987B1C" w:rsidR="00F61349" w:rsidRPr="00854052" w:rsidRDefault="00DB5FC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36</w:t>
            </w:r>
          </w:p>
        </w:tc>
      </w:tr>
      <w:tr w:rsidR="00AA279B" w:rsidRPr="00854052" w14:paraId="5DDF0F65" w14:textId="77777777" w:rsidTr="00037AB3">
        <w:trPr>
          <w:jc w:val="center"/>
        </w:trPr>
        <w:tc>
          <w:tcPr>
            <w:tcW w:w="1051" w:type="dxa"/>
          </w:tcPr>
          <w:p w14:paraId="076B2980" w14:textId="2BEB245B" w:rsidR="00AA279B" w:rsidRPr="00854052" w:rsidRDefault="00594697" w:rsidP="00AA27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</w:t>
            </w:r>
          </w:p>
        </w:tc>
        <w:tc>
          <w:tcPr>
            <w:tcW w:w="1417" w:type="dxa"/>
          </w:tcPr>
          <w:p w14:paraId="3523D823" w14:textId="69048A1E" w:rsidR="00AA279B" w:rsidRPr="00854052" w:rsidRDefault="00AA279B" w:rsidP="00AA27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FLAP </w:t>
            </w:r>
            <w:r w:rsidR="00242777">
              <w:rPr>
                <w:rFonts w:asciiTheme="minorHAnsi" w:hAnsiTheme="minorHAnsi" w:cs="Calibri"/>
                <w:lang w:val="en-GB"/>
              </w:rPr>
              <w:t>feasibility report</w:t>
            </w:r>
          </w:p>
        </w:tc>
        <w:tc>
          <w:tcPr>
            <w:tcW w:w="2693" w:type="dxa"/>
          </w:tcPr>
          <w:p w14:paraId="3B2778E1" w14:textId="2DF095DC" w:rsidR="00AA279B" w:rsidRPr="00854052" w:rsidRDefault="004F1806" w:rsidP="00AA27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feasibility study report</w:t>
            </w:r>
          </w:p>
        </w:tc>
        <w:tc>
          <w:tcPr>
            <w:tcW w:w="993" w:type="dxa"/>
          </w:tcPr>
          <w:p w14:paraId="7455121F" w14:textId="77777777" w:rsidR="00AA279B" w:rsidRPr="00854052" w:rsidRDefault="00AA279B" w:rsidP="00AA27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7EA52CEA" w14:textId="77777777" w:rsidR="00AA279B" w:rsidRPr="00854052" w:rsidRDefault="00AA279B" w:rsidP="00AA27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21B8FE60" w14:textId="1F720374" w:rsidR="00AA279B" w:rsidRPr="00854052" w:rsidRDefault="00AA279B" w:rsidP="00AA27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</w:t>
            </w:r>
          </w:p>
        </w:tc>
        <w:tc>
          <w:tcPr>
            <w:tcW w:w="1047" w:type="dxa"/>
          </w:tcPr>
          <w:p w14:paraId="51037BF8" w14:textId="73FB427E" w:rsidR="00AA279B" w:rsidRPr="00854052" w:rsidRDefault="00AA279B" w:rsidP="00AA27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0DB7C3CC" w14:textId="0932D550" w:rsidR="00AA279B" w:rsidRPr="00854052" w:rsidRDefault="00AA279B" w:rsidP="00AA279B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48</w:t>
            </w:r>
          </w:p>
        </w:tc>
      </w:tr>
      <w:tr w:rsidR="00F61349" w:rsidRPr="00854052" w14:paraId="66DDC63E" w14:textId="77777777" w:rsidTr="00037AB3">
        <w:trPr>
          <w:jc w:val="center"/>
        </w:trPr>
        <w:tc>
          <w:tcPr>
            <w:tcW w:w="1051" w:type="dxa"/>
          </w:tcPr>
          <w:p w14:paraId="515E8EED" w14:textId="0E0EA8EC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14:paraId="339DEFE4" w14:textId="6902088B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14:paraId="4D08D6D8" w14:textId="705431A9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14:paraId="6726EE37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5B8D9456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618097B5" w14:textId="2ECFAE08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14:paraId="1D48ED3F" w14:textId="243560CF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14:paraId="11C25258" w14:textId="67A4469A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14:paraId="2A9D2885" w14:textId="77777777"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47A7F1B0" w14:textId="77777777" w:rsidTr="00037AB3">
        <w:tc>
          <w:tcPr>
            <w:tcW w:w="10344" w:type="dxa"/>
          </w:tcPr>
          <w:p w14:paraId="6A285194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KEY </w:t>
            </w:r>
          </w:p>
          <w:p w14:paraId="27CE7DBF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Deliverable numbers in order of delivery dates. Please use the numbering convention &lt;WP number</w:t>
            </w:r>
            <w:proofErr w:type="gramStart"/>
            <w:r w:rsidRPr="00854052">
              <w:rPr>
                <w:rFonts w:asciiTheme="minorHAnsi" w:hAnsiTheme="minorHAnsi" w:cs="Calibri"/>
                <w:bCs/>
                <w:lang w:val="en-GB"/>
              </w:rPr>
              <w:t>&gt;.&lt;</w:t>
            </w:r>
            <w:proofErr w:type="gramEnd"/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number of </w:t>
            </w:r>
            <w:proofErr w:type="gramStart"/>
            <w:r w:rsidRPr="00854052">
              <w:rPr>
                <w:rFonts w:asciiTheme="minorHAnsi" w:hAnsiTheme="minorHAnsi" w:cs="Calibri"/>
                <w:bCs/>
                <w:lang w:val="en-GB"/>
              </w:rPr>
              <w:t>deliverable</w:t>
            </w:r>
            <w:proofErr w:type="gramEnd"/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 within that WP&gt;. </w:t>
            </w:r>
          </w:p>
          <w:p w14:paraId="37BAE034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For example, deliverable 4.2 would be the second deliverable from work package 4.</w:t>
            </w:r>
          </w:p>
          <w:p w14:paraId="1738003D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</w:p>
          <w:p w14:paraId="5A6DD35D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 xml:space="preserve">Type: </w:t>
            </w:r>
          </w:p>
          <w:p w14:paraId="42528142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Use one of the following codes: </w:t>
            </w:r>
          </w:p>
          <w:p w14:paraId="72359F15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R: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Document, report (excluding the periodic and final reports) </w:t>
            </w:r>
          </w:p>
          <w:p w14:paraId="0E24EE3B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DEM: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Demonstrator, pilot, prototype, plan designs </w:t>
            </w:r>
          </w:p>
          <w:p w14:paraId="39D3FBD1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DEC: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Websites, patents filing, press &amp; media actions, videos, etc.</w:t>
            </w:r>
          </w:p>
          <w:p w14:paraId="1470451D" w14:textId="77777777" w:rsidR="00F61349" w:rsidRPr="0071123F" w:rsidRDefault="00F61349" w:rsidP="00037AB3">
            <w:pPr>
              <w:ind w:left="720"/>
              <w:rPr>
                <w:rFonts w:asciiTheme="minorHAnsi" w:hAnsiTheme="minorHAnsi" w:cs="Calibri"/>
                <w:bCs/>
                <w:lang w:val="it-IT"/>
              </w:rPr>
            </w:pPr>
            <w:r w:rsidRPr="0071123F">
              <w:rPr>
                <w:rFonts w:asciiTheme="minorHAnsi" w:hAnsiTheme="minorHAnsi" w:cs="Calibri"/>
                <w:bCs/>
                <w:lang w:val="it-IT"/>
              </w:rPr>
              <w:t>DATA:</w:t>
            </w:r>
            <w:r w:rsidRPr="0071123F">
              <w:rPr>
                <w:rFonts w:asciiTheme="minorHAnsi" w:hAnsiTheme="minorHAnsi" w:cs="Calibri"/>
                <w:bCs/>
                <w:lang w:val="it-IT"/>
              </w:rPr>
              <w:tab/>
              <w:t xml:space="preserve">Data sets, </w:t>
            </w:r>
            <w:proofErr w:type="spellStart"/>
            <w:r w:rsidRPr="0071123F">
              <w:rPr>
                <w:rFonts w:asciiTheme="minorHAnsi" w:hAnsiTheme="minorHAnsi" w:cs="Calibri"/>
                <w:bCs/>
                <w:lang w:val="it-IT"/>
              </w:rPr>
              <w:t>microdata</w:t>
            </w:r>
            <w:proofErr w:type="spellEnd"/>
            <w:r w:rsidRPr="0071123F">
              <w:rPr>
                <w:rFonts w:asciiTheme="minorHAnsi" w:hAnsiTheme="minorHAnsi" w:cs="Calibri"/>
                <w:bCs/>
                <w:lang w:val="it-IT"/>
              </w:rPr>
              <w:t>, etc.</w:t>
            </w:r>
          </w:p>
          <w:p w14:paraId="32182840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DMP: 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Data management plan</w:t>
            </w:r>
          </w:p>
          <w:p w14:paraId="63CCFA5C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ETHICS: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Deliverables related to ethics issues.  </w:t>
            </w:r>
          </w:p>
          <w:p w14:paraId="49AD96D4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SECURITY: Deliverables related to security issues</w:t>
            </w:r>
          </w:p>
          <w:p w14:paraId="23802313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OTHER: Software, technical diagram, algorithms, models, etc.</w:t>
            </w:r>
          </w:p>
          <w:p w14:paraId="05CE6480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59F238BF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Dissemination level: </w:t>
            </w:r>
          </w:p>
          <w:p w14:paraId="3C77E4B5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Use one of the following codes: </w:t>
            </w:r>
          </w:p>
          <w:p w14:paraId="5E8DCE1E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PU – Public, fully open, e.g. web (Deliverables flagged as public will be automatically published in CORDIS          project’s page)</w:t>
            </w:r>
          </w:p>
          <w:p w14:paraId="012930FD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SEN – Sensitive, limited under the conditions of the Grant Agreement</w:t>
            </w:r>
            <w:r w:rsidRPr="00854052">
              <w:rPr>
                <w:rFonts w:asciiTheme="minorHAnsi" w:hAnsiTheme="minorHAnsi" w:cs="Calibri"/>
                <w:lang w:val="en-GB"/>
              </w:rPr>
              <w:tab/>
            </w:r>
          </w:p>
          <w:p w14:paraId="24491674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R-UE/EU-R – EU RESTRICTED under the Commission Decision No2015/444</w:t>
            </w:r>
          </w:p>
          <w:p w14:paraId="22EF30FE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C-UE/EU-C – EU CONFIDENTIAL under the Commission Decision No2015/444</w:t>
            </w:r>
          </w:p>
          <w:p w14:paraId="4D373EE0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S-UE/EU-S – EU SECRET under the Commission Decision No2015/444</w:t>
            </w:r>
          </w:p>
          <w:p w14:paraId="5B73FB37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0B795B6E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14:paraId="49B53465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</w:tc>
      </w:tr>
    </w:tbl>
    <w:p w14:paraId="10EFD577" w14:textId="77777777"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p w14:paraId="5BDCF89E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14:paraId="473A9CB1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14:paraId="2E99FD3B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3.1d: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List of milestones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1568"/>
        <w:gridCol w:w="2112"/>
        <w:gridCol w:w="2058"/>
        <w:gridCol w:w="1919"/>
      </w:tblGrid>
      <w:tr w:rsidR="00F61349" w:rsidRPr="00854052" w14:paraId="344E191A" w14:textId="77777777" w:rsidTr="008D31D8">
        <w:tc>
          <w:tcPr>
            <w:tcW w:w="1297" w:type="dxa"/>
            <w:shd w:val="clear" w:color="auto" w:fill="F2F2F2" w:themeFill="background1" w:themeFillShade="F2"/>
          </w:tcPr>
          <w:p w14:paraId="64948C7C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number</w:t>
            </w:r>
          </w:p>
        </w:tc>
        <w:tc>
          <w:tcPr>
            <w:tcW w:w="1568" w:type="dxa"/>
            <w:shd w:val="clear" w:color="auto" w:fill="F2F2F2" w:themeFill="background1" w:themeFillShade="F2"/>
          </w:tcPr>
          <w:p w14:paraId="31DE58E6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name</w:t>
            </w:r>
          </w:p>
        </w:tc>
        <w:tc>
          <w:tcPr>
            <w:tcW w:w="2112" w:type="dxa"/>
            <w:shd w:val="clear" w:color="auto" w:fill="F2F2F2" w:themeFill="background1" w:themeFillShade="F2"/>
          </w:tcPr>
          <w:p w14:paraId="3A053FF4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Related work package(s)</w:t>
            </w:r>
          </w:p>
        </w:tc>
        <w:tc>
          <w:tcPr>
            <w:tcW w:w="2058" w:type="dxa"/>
            <w:shd w:val="clear" w:color="auto" w:fill="F2F2F2" w:themeFill="background1" w:themeFillShade="F2"/>
          </w:tcPr>
          <w:p w14:paraId="767349A8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Due date (in month)</w:t>
            </w:r>
          </w:p>
        </w:tc>
        <w:tc>
          <w:tcPr>
            <w:tcW w:w="1919" w:type="dxa"/>
            <w:shd w:val="clear" w:color="auto" w:fill="F2F2F2" w:themeFill="background1" w:themeFillShade="F2"/>
          </w:tcPr>
          <w:p w14:paraId="3FDD9FF4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Means of verification</w:t>
            </w:r>
          </w:p>
        </w:tc>
      </w:tr>
      <w:tr w:rsidR="00F61349" w:rsidRPr="00854052" w14:paraId="2B443F3F" w14:textId="77777777" w:rsidTr="008D31D8">
        <w:tc>
          <w:tcPr>
            <w:tcW w:w="1297" w:type="dxa"/>
          </w:tcPr>
          <w:p w14:paraId="3325BC88" w14:textId="6DFC4658" w:rsidR="00F61349" w:rsidRPr="00854052" w:rsidRDefault="0055177B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</w:t>
            </w:r>
          </w:p>
        </w:tc>
        <w:tc>
          <w:tcPr>
            <w:tcW w:w="1568" w:type="dxa"/>
          </w:tcPr>
          <w:p w14:paraId="49BE8F30" w14:textId="3837BB62" w:rsidR="00F61349" w:rsidRPr="00854052" w:rsidRDefault="0055177B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project </w:t>
            </w:r>
            <w:r w:rsidR="008A0C6D">
              <w:rPr>
                <w:rFonts w:asciiTheme="minorHAnsi" w:hAnsiTheme="minorHAnsi" w:cs="Calibri"/>
                <w:lang w:val="en-GB"/>
              </w:rPr>
              <w:t xml:space="preserve">      </w:t>
            </w:r>
            <w:r>
              <w:rPr>
                <w:rFonts w:asciiTheme="minorHAnsi" w:hAnsiTheme="minorHAnsi" w:cs="Calibri"/>
                <w:lang w:val="en-GB"/>
              </w:rPr>
              <w:t>web site</w:t>
            </w:r>
          </w:p>
        </w:tc>
        <w:tc>
          <w:tcPr>
            <w:tcW w:w="2112" w:type="dxa"/>
          </w:tcPr>
          <w:p w14:paraId="2E87FFDA" w14:textId="70976284" w:rsidR="00F61349" w:rsidRPr="00854052" w:rsidRDefault="00A2130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</w:t>
            </w:r>
          </w:p>
        </w:tc>
        <w:tc>
          <w:tcPr>
            <w:tcW w:w="2058" w:type="dxa"/>
          </w:tcPr>
          <w:p w14:paraId="326F18C0" w14:textId="6192A95F" w:rsidR="00F61349" w:rsidRPr="00854052" w:rsidRDefault="0039235E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6</w:t>
            </w:r>
          </w:p>
        </w:tc>
        <w:tc>
          <w:tcPr>
            <w:tcW w:w="1919" w:type="dxa"/>
          </w:tcPr>
          <w:p w14:paraId="6B154D52" w14:textId="4A3D1522" w:rsidR="00F61349" w:rsidRPr="00854052" w:rsidRDefault="0055177B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web site public </w:t>
            </w:r>
            <w:r w:rsidR="008F54FB">
              <w:rPr>
                <w:rFonts w:asciiTheme="minorHAnsi" w:hAnsiTheme="minorHAnsi" w:cs="Calibri"/>
                <w:lang w:val="en-GB"/>
              </w:rPr>
              <w:t xml:space="preserve">user </w:t>
            </w:r>
            <w:r>
              <w:rPr>
                <w:rFonts w:asciiTheme="minorHAnsi" w:hAnsiTheme="minorHAnsi" w:cs="Calibri"/>
                <w:lang w:val="en-GB"/>
              </w:rPr>
              <w:t>access</w:t>
            </w:r>
          </w:p>
        </w:tc>
      </w:tr>
      <w:tr w:rsidR="00F61349" w:rsidRPr="00854052" w14:paraId="50406DF9" w14:textId="77777777" w:rsidTr="008D31D8">
        <w:tc>
          <w:tcPr>
            <w:tcW w:w="1297" w:type="dxa"/>
          </w:tcPr>
          <w:p w14:paraId="743B227C" w14:textId="6F5B998F" w:rsidR="00F61349" w:rsidRPr="00854052" w:rsidRDefault="008D31D8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</w:t>
            </w:r>
          </w:p>
        </w:tc>
        <w:tc>
          <w:tcPr>
            <w:tcW w:w="1568" w:type="dxa"/>
          </w:tcPr>
          <w:p w14:paraId="1BA6DDA5" w14:textId="5D148CE1" w:rsidR="00F61349" w:rsidRPr="00854052" w:rsidRDefault="008D31D8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FLAP </w:t>
            </w:r>
            <w:r w:rsidR="008A0C6D">
              <w:rPr>
                <w:rFonts w:asciiTheme="minorHAnsi" w:hAnsiTheme="minorHAnsi" w:cs="Calibri"/>
                <w:lang w:val="en-GB"/>
              </w:rPr>
              <w:t xml:space="preserve">      </w:t>
            </w:r>
            <w:r>
              <w:rPr>
                <w:rFonts w:asciiTheme="minorHAnsi" w:hAnsiTheme="minorHAnsi" w:cs="Calibri"/>
                <w:lang w:val="en-GB"/>
              </w:rPr>
              <w:t>M</w:t>
            </w:r>
            <w:r w:rsidR="008A0C6D">
              <w:rPr>
                <w:rFonts w:asciiTheme="minorHAnsi" w:hAnsiTheme="minorHAnsi" w:cs="Calibri"/>
                <w:lang w:val="en-GB"/>
              </w:rPr>
              <w:t xml:space="preserve">onte </w:t>
            </w:r>
            <w:r>
              <w:rPr>
                <w:rFonts w:asciiTheme="minorHAnsi" w:hAnsiTheme="minorHAnsi" w:cs="Calibri"/>
                <w:lang w:val="en-GB"/>
              </w:rPr>
              <w:t>C</w:t>
            </w:r>
            <w:r w:rsidR="008A0C6D">
              <w:rPr>
                <w:rFonts w:asciiTheme="minorHAnsi" w:hAnsiTheme="minorHAnsi" w:cs="Calibri"/>
                <w:lang w:val="en-GB"/>
              </w:rPr>
              <w:t>arlo simulation</w:t>
            </w:r>
          </w:p>
        </w:tc>
        <w:tc>
          <w:tcPr>
            <w:tcW w:w="2112" w:type="dxa"/>
          </w:tcPr>
          <w:p w14:paraId="6B91BA50" w14:textId="7AAB477A" w:rsidR="00F61349" w:rsidRPr="00854052" w:rsidRDefault="00A2130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</w:t>
            </w:r>
          </w:p>
        </w:tc>
        <w:tc>
          <w:tcPr>
            <w:tcW w:w="2058" w:type="dxa"/>
          </w:tcPr>
          <w:p w14:paraId="50A571D1" w14:textId="262F9A8A" w:rsidR="00F61349" w:rsidRPr="00854052" w:rsidRDefault="008D31D8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36</w:t>
            </w:r>
          </w:p>
        </w:tc>
        <w:tc>
          <w:tcPr>
            <w:tcW w:w="1919" w:type="dxa"/>
          </w:tcPr>
          <w:p w14:paraId="78A4F806" w14:textId="53624E01" w:rsidR="008D31D8" w:rsidRPr="008D31D8" w:rsidRDefault="008D31D8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dissemination (publication) of </w:t>
            </w:r>
            <m:oMath>
              <m:acc>
                <m:accPr>
                  <m:chr m:val="̅"/>
                  <m:ctrlPr>
                    <w:rPr>
                      <w:rFonts w:ascii="Cambria Math" w:hAnsi="Cambria Math" w:cs="Calibri"/>
                      <w:i/>
                      <w:lang w:val="en-GB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en-GB"/>
                    </w:rPr>
                    <m:t>n</m:t>
                  </m:r>
                </m:e>
              </m:acc>
            </m:oMath>
            <w:r>
              <w:rPr>
                <w:rFonts w:asciiTheme="minorHAnsi" w:hAnsiTheme="minorHAnsi" w:cs="Calibri"/>
                <w:lang w:val="en-GB"/>
              </w:rPr>
              <w:t xml:space="preserve"> beam line</w:t>
            </w:r>
          </w:p>
          <w:p w14:paraId="760C4859" w14:textId="63B38292" w:rsidR="00F61349" w:rsidRPr="008D31D8" w:rsidRDefault="008D31D8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simulation results</w:t>
            </w:r>
          </w:p>
        </w:tc>
      </w:tr>
      <w:tr w:rsidR="008D31D8" w:rsidRPr="00854052" w14:paraId="21FE574E" w14:textId="77777777" w:rsidTr="008D31D8">
        <w:tc>
          <w:tcPr>
            <w:tcW w:w="1297" w:type="dxa"/>
          </w:tcPr>
          <w:p w14:paraId="52C7DC2C" w14:textId="10DFAAED" w:rsidR="008D31D8" w:rsidRPr="008D31D8" w:rsidRDefault="008D31D8" w:rsidP="008D31D8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</w:t>
            </w:r>
          </w:p>
        </w:tc>
        <w:tc>
          <w:tcPr>
            <w:tcW w:w="1568" w:type="dxa"/>
          </w:tcPr>
          <w:p w14:paraId="58566158" w14:textId="2C5627BB" w:rsidR="008D31D8" w:rsidRPr="00854052" w:rsidRDefault="008D31D8" w:rsidP="008D31D8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online data repository</w:t>
            </w:r>
          </w:p>
        </w:tc>
        <w:tc>
          <w:tcPr>
            <w:tcW w:w="2112" w:type="dxa"/>
          </w:tcPr>
          <w:p w14:paraId="04E15340" w14:textId="17E21852" w:rsidR="008D31D8" w:rsidRPr="00854052" w:rsidRDefault="00A21309" w:rsidP="008D31D8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</w:t>
            </w:r>
          </w:p>
        </w:tc>
        <w:tc>
          <w:tcPr>
            <w:tcW w:w="2058" w:type="dxa"/>
          </w:tcPr>
          <w:p w14:paraId="53436F67" w14:textId="5CE90BCD" w:rsidR="008D31D8" w:rsidRPr="00854052" w:rsidRDefault="008D31D8" w:rsidP="008D31D8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36</w:t>
            </w:r>
          </w:p>
        </w:tc>
        <w:tc>
          <w:tcPr>
            <w:tcW w:w="1919" w:type="dxa"/>
          </w:tcPr>
          <w:p w14:paraId="5D15A240" w14:textId="562B386C" w:rsidR="008D31D8" w:rsidRPr="00854052" w:rsidRDefault="008F54FB" w:rsidP="008D31D8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web site public user access</w:t>
            </w:r>
          </w:p>
        </w:tc>
      </w:tr>
      <w:tr w:rsidR="008D31D8" w:rsidRPr="00854052" w14:paraId="3E1AD0B6" w14:textId="77777777" w:rsidTr="008D31D8">
        <w:tc>
          <w:tcPr>
            <w:tcW w:w="1297" w:type="dxa"/>
          </w:tcPr>
          <w:p w14:paraId="35680DF3" w14:textId="77D5B052" w:rsidR="008D31D8" w:rsidRPr="00854052" w:rsidRDefault="008F54FB" w:rsidP="008D31D8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</w:t>
            </w:r>
          </w:p>
        </w:tc>
        <w:tc>
          <w:tcPr>
            <w:tcW w:w="1568" w:type="dxa"/>
          </w:tcPr>
          <w:p w14:paraId="73EBE91C" w14:textId="786D8121" w:rsidR="008D31D8" w:rsidRPr="00854052" w:rsidRDefault="00242777" w:rsidP="008D31D8">
            <w:pPr>
              <w:jc w:val="center"/>
              <w:rPr>
                <w:rFonts w:asciiTheme="minorHAnsi" w:hAnsiTheme="minorHAnsi" w:cs="Calibri"/>
                <w:lang w:val="en-GB"/>
              </w:rPr>
            </w:pPr>
            <w:proofErr w:type="gramStart"/>
            <w:r>
              <w:rPr>
                <w:rFonts w:asciiTheme="minorHAnsi" w:hAnsiTheme="minorHAnsi" w:cs="Calibri"/>
                <w:lang w:val="en-GB"/>
              </w:rPr>
              <w:t xml:space="preserve">FLAP </w:t>
            </w:r>
            <w:r w:rsidR="008A0C6D">
              <w:rPr>
                <w:rFonts w:asciiTheme="minorHAnsi" w:hAnsiTheme="minorHAnsi" w:cs="Calibri"/>
                <w:lang w:val="en-GB"/>
              </w:rPr>
              <w:t xml:space="preserve"> </w:t>
            </w:r>
            <w:r>
              <w:rPr>
                <w:rFonts w:asciiTheme="minorHAnsi" w:hAnsiTheme="minorHAnsi" w:cs="Calibri"/>
                <w:lang w:val="en-GB"/>
              </w:rPr>
              <w:t>feasibility</w:t>
            </w:r>
            <w:proofErr w:type="gramEnd"/>
            <w:r>
              <w:rPr>
                <w:rFonts w:asciiTheme="minorHAnsi" w:hAnsiTheme="minorHAnsi" w:cs="Calibri"/>
                <w:lang w:val="en-GB"/>
              </w:rPr>
              <w:t xml:space="preserve"> report</w:t>
            </w:r>
          </w:p>
        </w:tc>
        <w:tc>
          <w:tcPr>
            <w:tcW w:w="2112" w:type="dxa"/>
          </w:tcPr>
          <w:p w14:paraId="3C5ABC1A" w14:textId="57CBC526" w:rsidR="008D31D8" w:rsidRPr="00854052" w:rsidRDefault="00A21309" w:rsidP="008D31D8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</w:t>
            </w:r>
          </w:p>
        </w:tc>
        <w:tc>
          <w:tcPr>
            <w:tcW w:w="2058" w:type="dxa"/>
          </w:tcPr>
          <w:p w14:paraId="7FEEFEB1" w14:textId="5B8592C0" w:rsidR="008D31D8" w:rsidRPr="00854052" w:rsidRDefault="008F54FB" w:rsidP="008D31D8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48</w:t>
            </w:r>
          </w:p>
        </w:tc>
        <w:tc>
          <w:tcPr>
            <w:tcW w:w="1919" w:type="dxa"/>
          </w:tcPr>
          <w:p w14:paraId="0EADD6EC" w14:textId="4FBE65BC" w:rsidR="00242777" w:rsidRPr="00242777" w:rsidRDefault="00335353" w:rsidP="008D31D8">
            <w:pPr>
              <w:jc w:val="center"/>
              <w:rPr>
                <w:rFonts w:asciiTheme="minorHAnsi" w:hAnsiTheme="minorHAnsi" w:cs="Calibri"/>
                <w:lang w:val="en-GB"/>
              </w:rPr>
            </w:pPr>
            <w:r w:rsidRPr="00242777">
              <w:rPr>
                <w:rFonts w:asciiTheme="minorHAnsi" w:hAnsiTheme="minorHAnsi" w:cs="Calibri"/>
              </w:rPr>
              <w:t xml:space="preserve">presentation </w:t>
            </w:r>
            <w:r w:rsidR="00242777" w:rsidRPr="00242777">
              <w:rPr>
                <w:rFonts w:asciiTheme="minorHAnsi" w:hAnsiTheme="minorHAnsi" w:cs="Calibri"/>
              </w:rPr>
              <w:t xml:space="preserve">and </w:t>
            </w:r>
            <w:r w:rsidRPr="00242777">
              <w:rPr>
                <w:rFonts w:asciiTheme="minorHAnsi" w:hAnsiTheme="minorHAnsi" w:cs="Calibri"/>
              </w:rPr>
              <w:t xml:space="preserve">dissemination </w:t>
            </w:r>
            <w:r w:rsidR="00242777" w:rsidRPr="00242777">
              <w:rPr>
                <w:rFonts w:asciiTheme="minorHAnsi" w:hAnsiTheme="minorHAnsi" w:cs="Calibri"/>
              </w:rPr>
              <w:t>of the results achieved</w:t>
            </w:r>
            <w:r w:rsidR="00242777" w:rsidRPr="00242777">
              <w:rPr>
                <w:rFonts w:asciiTheme="minorHAnsi" w:hAnsiTheme="minorHAnsi" w:cs="Calibri"/>
                <w:lang w:val="en-GB"/>
              </w:rPr>
              <w:t xml:space="preserve"> </w:t>
            </w:r>
          </w:p>
        </w:tc>
      </w:tr>
      <w:tr w:rsidR="00E5395F" w:rsidRPr="00854052" w14:paraId="5D93642B" w14:textId="77777777" w:rsidTr="008D31D8">
        <w:tc>
          <w:tcPr>
            <w:tcW w:w="1297" w:type="dxa"/>
          </w:tcPr>
          <w:p w14:paraId="20F2B7B9" w14:textId="77777777" w:rsidR="00E5395F" w:rsidRDefault="00E5395F" w:rsidP="008D31D8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568" w:type="dxa"/>
          </w:tcPr>
          <w:p w14:paraId="1A7EF15A" w14:textId="77777777" w:rsidR="00E5395F" w:rsidRDefault="00E5395F" w:rsidP="008D31D8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112" w:type="dxa"/>
          </w:tcPr>
          <w:p w14:paraId="12FDC591" w14:textId="77777777" w:rsidR="00E5395F" w:rsidRDefault="00E5395F" w:rsidP="008D31D8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58" w:type="dxa"/>
          </w:tcPr>
          <w:p w14:paraId="2C91042C" w14:textId="77777777" w:rsidR="00E5395F" w:rsidRDefault="00E5395F" w:rsidP="008D31D8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919" w:type="dxa"/>
          </w:tcPr>
          <w:p w14:paraId="5259E42D" w14:textId="77777777" w:rsidR="00E5395F" w:rsidRPr="00242777" w:rsidRDefault="00E5395F" w:rsidP="008D31D8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25C599B4" w14:textId="77777777" w:rsidR="00F61349" w:rsidRPr="00854052" w:rsidRDefault="00F61349" w:rsidP="00F61349">
      <w:pPr>
        <w:jc w:val="center"/>
        <w:rPr>
          <w:rFonts w:asciiTheme="minorHAnsi" w:hAnsiTheme="minorHAnsi" w:cs="Calibri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0F3B8B8E" w14:textId="77777777" w:rsidTr="00037AB3">
        <w:tc>
          <w:tcPr>
            <w:tcW w:w="10344" w:type="dxa"/>
          </w:tcPr>
          <w:p w14:paraId="28A66216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KEY</w:t>
            </w:r>
          </w:p>
          <w:p w14:paraId="120DBBB7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Due date</w:t>
            </w:r>
          </w:p>
          <w:p w14:paraId="33E7072A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  <w:p w14:paraId="410AAC20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517A279B" w14:textId="77777777" w:rsidR="00F61349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Means of verification </w:t>
            </w:r>
          </w:p>
          <w:p w14:paraId="564E594C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</w:p>
          <w:p w14:paraId="16C49958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 w14:paraId="7A657E1B" w14:textId="77777777" w:rsidR="00F61349" w:rsidRPr="00854052" w:rsidRDefault="00F61349" w:rsidP="00F61349">
      <w:pPr>
        <w:spacing w:after="120"/>
        <w:rPr>
          <w:rFonts w:asciiTheme="minorHAnsi" w:hAnsiTheme="minorHAnsi" w:cs="Calibri"/>
          <w:b/>
          <w:bCs/>
          <w:lang w:val="en-GB"/>
        </w:rPr>
      </w:pPr>
    </w:p>
    <w:p w14:paraId="22A3C281" w14:textId="77777777" w:rsidR="00F61349" w:rsidRPr="00854052" w:rsidRDefault="00F61349" w:rsidP="00F61349">
      <w:pPr>
        <w:spacing w:after="120"/>
        <w:rPr>
          <w:rFonts w:asciiTheme="minorHAnsi" w:hAnsiTheme="minorHAnsi" w:cs="Calibri"/>
          <w:b/>
          <w:i/>
          <w:lang w:val="en-GB" w:eastAsia="fr-BE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3.1e: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Critical risks for implementation </w:t>
      </w:r>
      <w:bookmarkStart w:id="0" w:name="_Hlk106802874"/>
      <w:r w:rsidRPr="003D04C0">
        <w:rPr>
          <w:rFonts w:cs="Arial"/>
          <w:noProof/>
          <w:color w:val="B5B5B5"/>
          <w:sz w:val="18"/>
          <w:szCs w:val="16"/>
          <w:lang w:val="en-GB"/>
        </w:rPr>
        <w:t>#@RSK-MGT-RM@#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2218"/>
        <w:gridCol w:w="2974"/>
      </w:tblGrid>
      <w:tr w:rsidR="00F61349" w:rsidRPr="00854052" w14:paraId="7F699281" w14:textId="77777777" w:rsidTr="00E5395F">
        <w:tc>
          <w:tcPr>
            <w:tcW w:w="3762" w:type="dxa"/>
            <w:shd w:val="clear" w:color="auto" w:fill="F2F2F2" w:themeFill="background1" w:themeFillShade="F2"/>
          </w:tcPr>
          <w:p w14:paraId="7F698987" w14:textId="6D1C3436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Description of risk (indicate level of (</w:t>
            </w:r>
            <w:proofErr w:type="spellStart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i</w:t>
            </w:r>
            <w:proofErr w:type="spellEnd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) likelihood, and (ii) severity: Low/Medium/High)</w:t>
            </w:r>
          </w:p>
        </w:tc>
        <w:tc>
          <w:tcPr>
            <w:tcW w:w="2218" w:type="dxa"/>
            <w:shd w:val="clear" w:color="auto" w:fill="F2F2F2" w:themeFill="background1" w:themeFillShade="F2"/>
          </w:tcPr>
          <w:p w14:paraId="0ECE08DE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Work package(s) involved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14:paraId="1136D3D7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Proposed risk-mitigation measures</w:t>
            </w:r>
          </w:p>
        </w:tc>
      </w:tr>
      <w:tr w:rsidR="00F61349" w:rsidRPr="00854052" w14:paraId="1C447FDE" w14:textId="77777777" w:rsidTr="00E5395F">
        <w:tc>
          <w:tcPr>
            <w:tcW w:w="3762" w:type="dxa"/>
          </w:tcPr>
          <w:p w14:paraId="10264FEF" w14:textId="6437BED8" w:rsidR="00F61349" w:rsidRPr="00854052" w:rsidRDefault="00111C5A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</w:rPr>
              <w:t>t</w:t>
            </w:r>
            <w:r w:rsidR="00916A47" w:rsidRPr="00916A47">
              <w:rPr>
                <w:rFonts w:asciiTheme="minorHAnsi" w:hAnsiTheme="minorHAnsi" w:cs="Calibri"/>
                <w:lang w:val="en-GB"/>
              </w:rPr>
              <w:t xml:space="preserve">he letter of intent submitted </w:t>
            </w:r>
            <w:r>
              <w:rPr>
                <w:rFonts w:asciiTheme="minorHAnsi" w:hAnsiTheme="minorHAnsi" w:cs="Calibri"/>
                <w:lang w:val="en-GB"/>
              </w:rPr>
              <w:t xml:space="preserve">to CERN SPSC </w:t>
            </w:r>
            <w:r w:rsidR="00916A47" w:rsidRPr="00916A47">
              <w:rPr>
                <w:rFonts w:asciiTheme="minorHAnsi" w:hAnsiTheme="minorHAnsi" w:cs="Calibri"/>
                <w:lang w:val="en-GB"/>
              </w:rPr>
              <w:t xml:space="preserve">on May 1st, 2025 </w:t>
            </w:r>
            <w:r w:rsidR="00916A47" w:rsidRPr="00111C5A">
              <w:rPr>
                <w:rFonts w:asciiTheme="minorHAnsi" w:hAnsiTheme="minorHAnsi" w:cs="Calibri"/>
                <w:lang w:val="en-GB"/>
              </w:rPr>
              <w:t>(</w:t>
            </w:r>
            <w:ins w:id="1" w:author="Alessandra Filippi" w:date="2025-06-13T10:33:00Z">
              <w:r w:rsidRPr="00111C5A">
                <w:fldChar w:fldCharType="begin"/>
              </w:r>
              <w:r w:rsidRPr="00111C5A">
                <w:instrText>HYPERLINK "https://cds.cern.ch/record/2930906?ln=ja"</w:instrText>
              </w:r>
              <w:r w:rsidRPr="00111C5A">
                <w:fldChar w:fldCharType="separate"/>
              </w:r>
              <w:r w:rsidRPr="00111C5A">
                <w:rPr>
                  <w:rFonts w:ascii="Times New Roman" w:hAnsi="Times New Roman" w:cs="Times New Roman"/>
                </w:rPr>
                <w:t>https://cds.cern.ch/record/</w:t>
              </w:r>
              <w:r w:rsidRPr="00111C5A">
                <w:fldChar w:fldCharType="end"/>
              </w:r>
            </w:ins>
            <w:sdt>
              <w:sdtPr>
                <w:tag w:val="goog_rdk_73"/>
                <w:id w:val="-484397018"/>
              </w:sdtPr>
              <w:sdtContent/>
            </w:sdt>
            <w:ins w:id="2" w:author="Alessandra Filippi" w:date="2025-06-13T10:33:00Z">
              <w:r w:rsidRPr="00111C5A">
                <w:fldChar w:fldCharType="begin"/>
              </w:r>
              <w:r w:rsidRPr="00111C5A">
                <w:instrText>HYPERLINK "https://cds.cern.ch/record/2930906?ln=ja"</w:instrText>
              </w:r>
              <w:r w:rsidRPr="00111C5A">
                <w:fldChar w:fldCharType="separate"/>
              </w:r>
              <w:r w:rsidRPr="00111C5A">
                <w:rPr>
                  <w:rFonts w:ascii="Times New Roman" w:hAnsi="Times New Roman" w:cs="Times New Roman"/>
                </w:rPr>
                <w:t>2930906</w:t>
              </w:r>
              <w:r w:rsidRPr="00111C5A">
                <w:fldChar w:fldCharType="end"/>
              </w:r>
            </w:ins>
            <w:r w:rsidR="00916A47">
              <w:rPr>
                <w:rFonts w:asciiTheme="minorHAnsi" w:hAnsiTheme="minorHAnsi" w:cs="Calibri"/>
                <w:lang w:val="en-GB"/>
              </w:rPr>
              <w:t xml:space="preserve">) </w:t>
            </w:r>
            <w:r w:rsidR="00916A47" w:rsidRPr="00916A47">
              <w:rPr>
                <w:rFonts w:asciiTheme="minorHAnsi" w:hAnsiTheme="minorHAnsi" w:cs="Calibri"/>
                <w:lang w:val="en-GB"/>
              </w:rPr>
              <w:t>will receive a reserved response from the host laboratory</w:t>
            </w:r>
            <w:r>
              <w:rPr>
                <w:rFonts w:asciiTheme="minorHAnsi" w:hAnsiTheme="minorHAnsi" w:cs="Calibri"/>
                <w:lang w:val="en-GB"/>
              </w:rPr>
              <w:t>: low/medium</w:t>
            </w:r>
          </w:p>
        </w:tc>
        <w:tc>
          <w:tcPr>
            <w:tcW w:w="2218" w:type="dxa"/>
          </w:tcPr>
          <w:p w14:paraId="28D53B0C" w14:textId="4F7B39CC" w:rsidR="00F61349" w:rsidRPr="00854052" w:rsidRDefault="004159B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</w:t>
            </w:r>
          </w:p>
        </w:tc>
        <w:tc>
          <w:tcPr>
            <w:tcW w:w="2974" w:type="dxa"/>
          </w:tcPr>
          <w:p w14:paraId="1747102E" w14:textId="76D9641B" w:rsidR="00F61349" w:rsidRPr="00854052" w:rsidRDefault="00F61349" w:rsidP="00111C5A">
            <w:pPr>
              <w:spacing w:line="276" w:lineRule="auto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14:paraId="06A2867E" w14:textId="77777777" w:rsidTr="00E5395F">
        <w:tc>
          <w:tcPr>
            <w:tcW w:w="3762" w:type="dxa"/>
          </w:tcPr>
          <w:p w14:paraId="0AEA223F" w14:textId="661DCB08" w:rsidR="00F61349" w:rsidRPr="00854052" w:rsidRDefault="00FB7412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l</w:t>
            </w:r>
            <w:r w:rsidRPr="00FB7412">
              <w:rPr>
                <w:rFonts w:asciiTheme="minorHAnsi" w:hAnsiTheme="minorHAnsi" w:cs="Calibri"/>
                <w:lang w:val="en-GB"/>
              </w:rPr>
              <w:t xml:space="preserve">ow attractiveness of the remuneration offered for the </w:t>
            </w:r>
            <w:r w:rsidR="00525D36">
              <w:rPr>
                <w:rFonts w:asciiTheme="minorHAnsi" w:hAnsiTheme="minorHAnsi" w:cs="Calibri"/>
                <w:lang w:val="en-GB"/>
              </w:rPr>
              <w:t>Post Doc</w:t>
            </w:r>
            <w:r w:rsidRPr="00FB7412">
              <w:rPr>
                <w:rFonts w:asciiTheme="minorHAnsi" w:hAnsiTheme="minorHAnsi" w:cs="Calibri"/>
                <w:lang w:val="en-GB"/>
              </w:rPr>
              <w:t xml:space="preserve"> contract(s), which will also involve</w:t>
            </w:r>
            <w:r w:rsidR="00B35224">
              <w:rPr>
                <w:rFonts w:asciiTheme="minorHAnsi" w:hAnsiTheme="minorHAnsi" w:cs="Calibri"/>
                <w:lang w:val="en-GB"/>
              </w:rPr>
              <w:t>(s)</w:t>
            </w:r>
            <w:r w:rsidRPr="00FB7412">
              <w:rPr>
                <w:rFonts w:asciiTheme="minorHAnsi" w:hAnsiTheme="minorHAnsi" w:cs="Calibri"/>
                <w:lang w:val="en-GB"/>
              </w:rPr>
              <w:t xml:space="preserve"> </w:t>
            </w:r>
            <w:proofErr w:type="gramStart"/>
            <w:r w:rsidRPr="00FB7412">
              <w:rPr>
                <w:rFonts w:asciiTheme="minorHAnsi" w:hAnsiTheme="minorHAnsi" w:cs="Calibri"/>
                <w:lang w:val="en-GB"/>
              </w:rPr>
              <w:t xml:space="preserve">a </w:t>
            </w:r>
            <w:r w:rsidR="00845968">
              <w:rPr>
                <w:rFonts w:asciiTheme="minorHAnsi" w:hAnsiTheme="minorHAnsi" w:cs="Calibri"/>
                <w:lang w:val="en-GB"/>
              </w:rPr>
              <w:t>large</w:t>
            </w:r>
            <w:r w:rsidRPr="00FB7412">
              <w:rPr>
                <w:rFonts w:asciiTheme="minorHAnsi" w:hAnsiTheme="minorHAnsi" w:cs="Calibri"/>
                <w:lang w:val="en-GB"/>
              </w:rPr>
              <w:t xml:space="preserve"> number of</w:t>
            </w:r>
            <w:proofErr w:type="gramEnd"/>
            <w:r w:rsidRPr="00FB7412">
              <w:rPr>
                <w:rFonts w:asciiTheme="minorHAnsi" w:hAnsiTheme="minorHAnsi" w:cs="Calibri"/>
                <w:lang w:val="en-GB"/>
              </w:rPr>
              <w:t xml:space="preserve"> t</w:t>
            </w:r>
            <w:r w:rsidR="00422FB2">
              <w:rPr>
                <w:rFonts w:asciiTheme="minorHAnsi" w:hAnsiTheme="minorHAnsi" w:cs="Calibri"/>
                <w:lang w:val="en-GB"/>
              </w:rPr>
              <w:t>ravel</w:t>
            </w:r>
            <w:r w:rsidRPr="00FB7412">
              <w:rPr>
                <w:rFonts w:asciiTheme="minorHAnsi" w:hAnsiTheme="minorHAnsi" w:cs="Calibri"/>
                <w:lang w:val="en-GB"/>
              </w:rPr>
              <w:t xml:space="preserve">s </w:t>
            </w:r>
            <w:r w:rsidR="00422FB2">
              <w:rPr>
                <w:rFonts w:asciiTheme="minorHAnsi" w:hAnsiTheme="minorHAnsi" w:cs="Calibri"/>
                <w:lang w:val="en-GB"/>
              </w:rPr>
              <w:t>and accommodations a</w:t>
            </w:r>
            <w:r w:rsidRPr="00FB7412">
              <w:rPr>
                <w:rFonts w:asciiTheme="minorHAnsi" w:hAnsiTheme="minorHAnsi" w:cs="Calibri"/>
                <w:lang w:val="en-GB"/>
              </w:rPr>
              <w:t>t CERN due to the need for frequent interactions with the technical staff of the Antiproton Decelerator</w:t>
            </w:r>
            <w:r>
              <w:rPr>
                <w:rFonts w:asciiTheme="minorHAnsi" w:hAnsiTheme="minorHAnsi" w:cs="Calibri"/>
                <w:lang w:val="en-GB"/>
              </w:rPr>
              <w:t xml:space="preserve"> (AD): medium/medium</w:t>
            </w:r>
          </w:p>
        </w:tc>
        <w:tc>
          <w:tcPr>
            <w:tcW w:w="2218" w:type="dxa"/>
          </w:tcPr>
          <w:p w14:paraId="53308003" w14:textId="388B34F4" w:rsidR="00F61349" w:rsidRPr="00854052" w:rsidRDefault="004159B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</w:t>
            </w:r>
          </w:p>
        </w:tc>
        <w:tc>
          <w:tcPr>
            <w:tcW w:w="2974" w:type="dxa"/>
          </w:tcPr>
          <w:p w14:paraId="06ABC49E" w14:textId="58314B1D" w:rsidR="00F61349" w:rsidRPr="00A12E76" w:rsidRDefault="00A12E76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A12E76">
              <w:rPr>
                <w:rFonts w:asciiTheme="minorHAnsi" w:hAnsiTheme="minorHAnsi" w:cs="Calibri"/>
                <w:lang w:val="en-GB"/>
              </w:rPr>
              <w:t>s</w:t>
            </w:r>
            <w:r w:rsidRPr="00A12E76">
              <w:rPr>
                <w:rFonts w:asciiTheme="minorHAnsi" w:hAnsiTheme="minorHAnsi" w:cs="Calibri"/>
              </w:rPr>
              <w:t>eek co-funding opportunities among the participating institutions</w:t>
            </w:r>
          </w:p>
        </w:tc>
      </w:tr>
      <w:tr w:rsidR="00F61349" w:rsidRPr="00854052" w14:paraId="085472BB" w14:textId="77777777" w:rsidTr="00E5395F">
        <w:tc>
          <w:tcPr>
            <w:tcW w:w="3762" w:type="dxa"/>
          </w:tcPr>
          <w:p w14:paraId="240E3FE1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18" w:type="dxa"/>
          </w:tcPr>
          <w:p w14:paraId="51B565BE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974" w:type="dxa"/>
          </w:tcPr>
          <w:p w14:paraId="370CFD0B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14:paraId="7CACAAC5" w14:textId="77777777" w:rsidR="00F61349" w:rsidRPr="00854052" w:rsidRDefault="00F61349" w:rsidP="00F61349">
      <w:pPr>
        <w:spacing w:line="360" w:lineRule="auto"/>
        <w:rPr>
          <w:rFonts w:asciiTheme="minorHAnsi" w:hAnsiTheme="minorHAnsi" w:cs="Calibri"/>
          <w:b/>
          <w:bCs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2A803EA8" w14:textId="77777777" w:rsidTr="00037AB3">
        <w:tc>
          <w:tcPr>
            <w:tcW w:w="10344" w:type="dxa"/>
          </w:tcPr>
          <w:p w14:paraId="07203989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Definition critical risk: </w:t>
            </w:r>
          </w:p>
          <w:p w14:paraId="7A4BFAE2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A critical risk is a plausible event or issue that could have a high adverse impact on the ability of the project to achieve its objectives. </w:t>
            </w:r>
          </w:p>
          <w:p w14:paraId="4FE4A032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10E26DD1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likelihood to occur: Low/medium/high</w:t>
            </w:r>
          </w:p>
          <w:p w14:paraId="599BA19F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likelihood is the estimated probability that the risk will materialise even after taking account of the mitigating measures put in place.</w:t>
            </w:r>
          </w:p>
          <w:p w14:paraId="42944187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4CA2C00B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severity: Low/medium/high</w:t>
            </w:r>
          </w:p>
          <w:p w14:paraId="1AAE4455" w14:textId="77777777" w:rsidR="00F61349" w:rsidRPr="00854052" w:rsidRDefault="00F61349" w:rsidP="00037AB3">
            <w:pPr>
              <w:spacing w:line="360" w:lineRule="auto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relative seriousness of the risk and the significance of its effect.</w:t>
            </w:r>
          </w:p>
        </w:tc>
      </w:tr>
    </w:tbl>
    <w:p w14:paraId="14F07B57" w14:textId="77777777" w:rsidR="00553F12" w:rsidRPr="00F61349" w:rsidRDefault="00553F12" w:rsidP="00F61349"/>
    <w:sectPr w:rsidR="00553F12" w:rsidRPr="00F6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C067F" w14:textId="77777777" w:rsidR="00641EE3" w:rsidRDefault="00641EE3" w:rsidP="00F61349">
      <w:r>
        <w:separator/>
      </w:r>
    </w:p>
  </w:endnote>
  <w:endnote w:type="continuationSeparator" w:id="0">
    <w:p w14:paraId="3FFCB440" w14:textId="77777777" w:rsidR="00641EE3" w:rsidRDefault="00641EE3" w:rsidP="00F6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FC9C4" w14:textId="77777777" w:rsidR="00641EE3" w:rsidRDefault="00641EE3" w:rsidP="00F61349">
      <w:r>
        <w:separator/>
      </w:r>
    </w:p>
  </w:footnote>
  <w:footnote w:type="continuationSeparator" w:id="0">
    <w:p w14:paraId="0EDAA89C" w14:textId="77777777" w:rsidR="00641EE3" w:rsidRDefault="00641EE3" w:rsidP="00F61349">
      <w:r>
        <w:continuationSeparator/>
      </w:r>
    </w:p>
  </w:footnote>
  <w:footnote w:id="1">
    <w:p w14:paraId="426CF857" w14:textId="77777777" w:rsidR="00F61349" w:rsidRDefault="00F61349" w:rsidP="00F61349">
      <w:pPr>
        <w:pStyle w:val="Testonotaapidipagina"/>
        <w:ind w:left="284" w:hanging="284"/>
      </w:pPr>
      <w:r w:rsidRPr="00544EAA">
        <w:rPr>
          <w:rStyle w:val="Rimandonotaapidipagina"/>
          <w:rFonts w:asciiTheme="minorHAnsi" w:hAnsiTheme="minorHAnsi" w:cs="Calibri"/>
        </w:rPr>
        <w:footnoteRef/>
      </w:r>
      <w:r w:rsidRPr="00544EAA">
        <w:rPr>
          <w:rFonts w:asciiTheme="minorHAnsi" w:hAnsiTheme="minorHAnsi" w:cs="Calibri"/>
        </w:rPr>
        <w:t xml:space="preserve"> </w:t>
      </w:r>
      <w:r w:rsidRPr="00544EAA">
        <w:rPr>
          <w:rFonts w:asciiTheme="minorHAnsi" w:hAnsiTheme="minorHAnsi" w:cs="Calibri"/>
        </w:rPr>
        <w:tab/>
        <w:t xml:space="preserve">You must include a data management plan (DMP) and a ‘plan for dissemination and exploitation including communication activities </w:t>
      </w:r>
      <w:proofErr w:type="gramStart"/>
      <w:r w:rsidRPr="00544EAA">
        <w:rPr>
          <w:rFonts w:asciiTheme="minorHAnsi" w:hAnsiTheme="minorHAnsi" w:cs="Calibri"/>
        </w:rPr>
        <w:t>as  distinct</w:t>
      </w:r>
      <w:proofErr w:type="gramEnd"/>
      <w:r w:rsidRPr="00544EAA">
        <w:rPr>
          <w:rFonts w:asciiTheme="minorHAnsi" w:hAnsiTheme="minorHAnsi" w:cs="Calibri"/>
        </w:rPr>
        <w:t xml:space="preserve"> deliverables within the first 6 months of the project.  The DMP will evolve during the lifetime of the project </w:t>
      </w:r>
      <w:proofErr w:type="gramStart"/>
      <w:r w:rsidRPr="00544EAA">
        <w:rPr>
          <w:rFonts w:asciiTheme="minorHAnsi" w:hAnsiTheme="minorHAnsi" w:cs="Calibri"/>
        </w:rPr>
        <w:t>in order to</w:t>
      </w:r>
      <w:proofErr w:type="gramEnd"/>
      <w:r w:rsidRPr="00544EAA">
        <w:rPr>
          <w:rFonts w:asciiTheme="minorHAnsi" w:hAnsiTheme="minorHAnsi" w:cs="Calibri"/>
        </w:rPr>
        <w:t xml:space="preserve"> present the status of the project's reflections on data management.  A template for such a plan is available in the </w:t>
      </w:r>
      <w:hyperlink r:id="rId1" w:history="1">
        <w:r w:rsidRPr="00544EAA">
          <w:rPr>
            <w:rStyle w:val="Collegamentoipertestuale"/>
            <w:rFonts w:asciiTheme="minorHAnsi" w:hAnsiTheme="minorHAnsi" w:cs="Calibri"/>
          </w:rPr>
          <w:t>Online Manual</w:t>
        </w:r>
      </w:hyperlink>
      <w:r w:rsidRPr="00544EAA">
        <w:rPr>
          <w:rFonts w:asciiTheme="minorHAnsi" w:hAnsiTheme="minorHAnsi" w:cs="Calibri"/>
        </w:rPr>
        <w:t xml:space="preserve"> on the Funding &amp; Tenders Portal.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49"/>
    <w:rsid w:val="00090EBA"/>
    <w:rsid w:val="00111C5A"/>
    <w:rsid w:val="00124874"/>
    <w:rsid w:val="001F04B3"/>
    <w:rsid w:val="00206380"/>
    <w:rsid w:val="00242777"/>
    <w:rsid w:val="00335353"/>
    <w:rsid w:val="0039235E"/>
    <w:rsid w:val="003D0818"/>
    <w:rsid w:val="003E6618"/>
    <w:rsid w:val="004159B5"/>
    <w:rsid w:val="00422FB2"/>
    <w:rsid w:val="0048054F"/>
    <w:rsid w:val="004948EA"/>
    <w:rsid w:val="004E7AF6"/>
    <w:rsid w:val="004F1806"/>
    <w:rsid w:val="004F1EDC"/>
    <w:rsid w:val="00525D36"/>
    <w:rsid w:val="0055177B"/>
    <w:rsid w:val="00553F12"/>
    <w:rsid w:val="00594697"/>
    <w:rsid w:val="00604CC7"/>
    <w:rsid w:val="006336A9"/>
    <w:rsid w:val="00641EE3"/>
    <w:rsid w:val="00661CB1"/>
    <w:rsid w:val="006713F3"/>
    <w:rsid w:val="00737AA8"/>
    <w:rsid w:val="00756A67"/>
    <w:rsid w:val="00766626"/>
    <w:rsid w:val="00824DD6"/>
    <w:rsid w:val="00845968"/>
    <w:rsid w:val="008A0C6D"/>
    <w:rsid w:val="008D31D8"/>
    <w:rsid w:val="008F54FB"/>
    <w:rsid w:val="00916A47"/>
    <w:rsid w:val="00965037"/>
    <w:rsid w:val="00A12E76"/>
    <w:rsid w:val="00A21309"/>
    <w:rsid w:val="00A21E2E"/>
    <w:rsid w:val="00A953BF"/>
    <w:rsid w:val="00AA279B"/>
    <w:rsid w:val="00B110C9"/>
    <w:rsid w:val="00B35224"/>
    <w:rsid w:val="00BC6687"/>
    <w:rsid w:val="00BD3B47"/>
    <w:rsid w:val="00D23325"/>
    <w:rsid w:val="00D532A4"/>
    <w:rsid w:val="00DB5FCE"/>
    <w:rsid w:val="00DE346B"/>
    <w:rsid w:val="00DE7EC1"/>
    <w:rsid w:val="00E5395F"/>
    <w:rsid w:val="00EE628B"/>
    <w:rsid w:val="00F61349"/>
    <w:rsid w:val="00F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BE13C60"/>
  <w15:chartTrackingRefBased/>
  <w15:docId w15:val="{D114F713-F8E6-445D-A888-F7111F70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61349"/>
    <w:pPr>
      <w:widowControl w:val="0"/>
      <w:spacing w:after="0" w:line="240" w:lineRule="auto"/>
    </w:pPr>
    <w:rPr>
      <w:rFonts w:ascii="EC Square Sans Pro" w:eastAsia="Times New Roman" w:hAnsi="EC Square Sans Pro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e"/>
    <w:link w:val="TestonotaapidipaginaCarattere"/>
    <w:uiPriority w:val="99"/>
    <w:unhideWhenUsed/>
    <w:rsid w:val="00F61349"/>
    <w:rPr>
      <w:sz w:val="20"/>
      <w:szCs w:val="20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FoodNote Carattere,ft Carattere,Footnote Carattere"/>
    <w:basedOn w:val="Carpredefinitoparagrafo"/>
    <w:link w:val="Testonotaapidipagina"/>
    <w:uiPriority w:val="99"/>
    <w:rsid w:val="00F61349"/>
    <w:rPr>
      <w:rFonts w:ascii="EC Square Sans Pro" w:eastAsia="Times New Roman" w:hAnsi="EC Square Sans Pro" w:cs="Verdana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F61349"/>
    <w:pPr>
      <w:spacing w:after="0" w:line="240" w:lineRule="auto"/>
    </w:pPr>
    <w:rPr>
      <w:rFonts w:ascii="EC Square Sans Pro" w:eastAsia="Times New Roman" w:hAnsi="EC Square Sans Pro" w:cs="Verdan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aliases w:val="Footnote symbol,Times 10 Point,Exposant 3 Point"/>
    <w:basedOn w:val="Carpredefinitoparagrafo"/>
    <w:uiPriority w:val="99"/>
    <w:unhideWhenUsed/>
    <w:rsid w:val="00F6134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61349"/>
    <w:rPr>
      <w:rFonts w:cs="Times New Roman"/>
      <w:color w:val="0088CC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336A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6A9"/>
    <w:rPr>
      <w:rFonts w:ascii="EC Square Sans Pro" w:eastAsia="Times New Roman" w:hAnsi="EC Square Sans Pro" w:cs="Verdan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336A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6A9"/>
    <w:rPr>
      <w:rFonts w:ascii="EC Square Sans Pro" w:eastAsia="Times New Roman" w:hAnsi="EC Square Sans Pro" w:cs="Verdana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346B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B110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SUBATECH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AMETSHAEVA</dc:creator>
  <cp:keywords/>
  <dc:description/>
  <cp:lastModifiedBy>Alessandro Feliciello</cp:lastModifiedBy>
  <cp:revision>40</cp:revision>
  <dcterms:created xsi:type="dcterms:W3CDTF">2025-08-07T09:20:00Z</dcterms:created>
  <dcterms:modified xsi:type="dcterms:W3CDTF">2025-08-18T13:06:00Z</dcterms:modified>
</cp:coreProperties>
</file>