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79C9C" w14:textId="42162E4F" w:rsidR="00FA5582" w:rsidRPr="004E34B8" w:rsidRDefault="00265A99">
      <w:pPr>
        <w:ind w:right="20"/>
        <w:rPr>
          <w:rFonts w:ascii="Arial Narrow" w:hAnsi="Arial Narrow"/>
        </w:rPr>
      </w:pPr>
      <w:r>
        <w:rPr>
          <w:noProof/>
        </w:rPr>
        <w:drawing>
          <wp:inline distT="0" distB="0" distL="0" distR="0" wp14:anchorId="67FB6C15" wp14:editId="336E443C">
            <wp:extent cx="1426191" cy="303445"/>
            <wp:effectExtent l="0" t="0" r="3175" b="1905"/>
            <wp:docPr id="1" name="Image 1" descr="C:\Users\anger\AppData\Local\Microsoft\Windows\INetCache\Content.Word\Logo GANIL bl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er\AppData\Local\Microsoft\Windows\INetCache\Content.Word\Logo GANIL bleu.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5294" cy="307509"/>
                    </a:xfrm>
                    <a:prstGeom prst="rect">
                      <a:avLst/>
                    </a:prstGeom>
                    <a:noFill/>
                    <a:ln>
                      <a:noFill/>
                    </a:ln>
                  </pic:spPr>
                </pic:pic>
              </a:graphicData>
            </a:graphic>
          </wp:inline>
        </w:drawing>
      </w:r>
      <w:r w:rsidR="00FA5582">
        <w:rPr>
          <w:rFonts w:ascii="Times" w:hAnsi="Times"/>
        </w:rPr>
        <w:tab/>
      </w:r>
      <w:r w:rsidR="00FA5582">
        <w:rPr>
          <w:rFonts w:ascii="Times" w:hAnsi="Times"/>
        </w:rPr>
        <w:tab/>
      </w:r>
      <w:r w:rsidR="00FA5582">
        <w:rPr>
          <w:rFonts w:ascii="Times" w:hAnsi="Times"/>
        </w:rPr>
        <w:tab/>
      </w:r>
      <w:r w:rsidR="00FA5582">
        <w:rPr>
          <w:rFonts w:ascii="Times" w:hAnsi="Times"/>
        </w:rPr>
        <w:tab/>
      </w:r>
      <w:r w:rsidR="00FA5582">
        <w:rPr>
          <w:rFonts w:ascii="Times" w:hAnsi="Times"/>
        </w:rPr>
        <w:tab/>
      </w:r>
      <w:r w:rsidR="00FA5582">
        <w:rPr>
          <w:rFonts w:ascii="Times" w:hAnsi="Times"/>
        </w:rPr>
        <w:tab/>
      </w:r>
      <w:r w:rsidR="00FA5582">
        <w:rPr>
          <w:rFonts w:ascii="Times" w:hAnsi="Times"/>
        </w:rPr>
        <w:tab/>
      </w:r>
      <w:r w:rsidR="00FA5582">
        <w:rPr>
          <w:rFonts w:ascii="Times" w:hAnsi="Times"/>
        </w:rPr>
        <w:tab/>
      </w:r>
      <w:r w:rsidR="00FA5582">
        <w:rPr>
          <w:rFonts w:ascii="Times" w:hAnsi="Times"/>
        </w:rPr>
        <w:tab/>
      </w:r>
      <w:r w:rsidR="00FA5582">
        <w:rPr>
          <w:rFonts w:ascii="Times" w:hAnsi="Times"/>
        </w:rPr>
        <w:tab/>
      </w:r>
      <w:r w:rsidR="00FA5582">
        <w:rPr>
          <w:rFonts w:ascii="Times" w:hAnsi="Times"/>
        </w:rPr>
        <w:tab/>
      </w:r>
    </w:p>
    <w:p w14:paraId="5B9E8B55" w14:textId="77777777" w:rsidR="007F3180" w:rsidRDefault="007F3180">
      <w:pPr>
        <w:ind w:right="20"/>
        <w:rPr>
          <w:rFonts w:ascii="Arial Narrow" w:hAnsi="Arial Narrow"/>
        </w:rPr>
      </w:pPr>
    </w:p>
    <w:tbl>
      <w:tblPr>
        <w:tblW w:w="10387"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867"/>
        <w:gridCol w:w="4326"/>
        <w:gridCol w:w="866"/>
        <w:gridCol w:w="4328"/>
      </w:tblGrid>
      <w:tr w:rsidR="007F3180" w:rsidRPr="007F3180" w14:paraId="737E26BC" w14:textId="77777777" w:rsidTr="000813CE">
        <w:trPr>
          <w:trHeight w:val="545"/>
        </w:trPr>
        <w:tc>
          <w:tcPr>
            <w:tcW w:w="10387" w:type="dxa"/>
            <w:gridSpan w:val="4"/>
            <w:shd w:val="clear" w:color="auto" w:fill="B2A1C7"/>
          </w:tcPr>
          <w:p w14:paraId="6C54278C" w14:textId="16CDF62B" w:rsidR="007F3180" w:rsidRPr="00371725" w:rsidRDefault="0061113B" w:rsidP="007F3180">
            <w:pPr>
              <w:keepNext/>
              <w:tabs>
                <w:tab w:val="left" w:pos="709"/>
              </w:tabs>
              <w:spacing w:before="120" w:after="120"/>
              <w:jc w:val="center"/>
              <w:outlineLvl w:val="5"/>
              <w:rPr>
                <w:rFonts w:ascii="Arial Narrow" w:hAnsi="Arial Narrow" w:cs="Arial"/>
                <w:b/>
                <w:spacing w:val="80"/>
                <w:sz w:val="36"/>
                <w:szCs w:val="36"/>
              </w:rPr>
            </w:pPr>
            <w:r w:rsidRPr="00371725">
              <w:rPr>
                <w:rFonts w:ascii="Arial Narrow" w:hAnsi="Arial Narrow"/>
                <w:b/>
                <w:sz w:val="36"/>
                <w:szCs w:val="36"/>
              </w:rPr>
              <w:t>Lettre de Mission</w:t>
            </w:r>
          </w:p>
        </w:tc>
      </w:tr>
      <w:tr w:rsidR="007F3180" w:rsidRPr="007F3180" w14:paraId="6ADD9C2D" w14:textId="77777777" w:rsidTr="000813CE">
        <w:trPr>
          <w:trHeight w:val="350"/>
        </w:trPr>
        <w:tc>
          <w:tcPr>
            <w:tcW w:w="867" w:type="dxa"/>
            <w:tcBorders>
              <w:bottom w:val="nil"/>
              <w:right w:val="nil"/>
            </w:tcBorders>
          </w:tcPr>
          <w:p w14:paraId="49A0E452" w14:textId="77777777" w:rsidR="007F3180" w:rsidRPr="00D407A5" w:rsidRDefault="007F3180" w:rsidP="007F3180">
            <w:pPr>
              <w:tabs>
                <w:tab w:val="left" w:pos="709"/>
              </w:tabs>
              <w:spacing w:before="60" w:after="60"/>
              <w:jc w:val="both"/>
              <w:rPr>
                <w:rFonts w:ascii="Arial Narrow" w:hAnsi="Arial Narrow" w:cs="Arial"/>
                <w:szCs w:val="24"/>
              </w:rPr>
            </w:pPr>
            <w:r w:rsidRPr="00D407A5">
              <w:rPr>
                <w:rFonts w:ascii="Arial Narrow" w:hAnsi="Arial Narrow" w:cs="Arial"/>
                <w:szCs w:val="24"/>
              </w:rPr>
              <w:t>Date :</w:t>
            </w:r>
          </w:p>
        </w:tc>
        <w:tc>
          <w:tcPr>
            <w:tcW w:w="4326" w:type="dxa"/>
            <w:tcBorders>
              <w:left w:val="nil"/>
              <w:bottom w:val="nil"/>
            </w:tcBorders>
          </w:tcPr>
          <w:p w14:paraId="3C63F887" w14:textId="321BAED9" w:rsidR="007F3180" w:rsidRPr="00D407A5" w:rsidRDefault="004766E6" w:rsidP="00C143EC">
            <w:pPr>
              <w:tabs>
                <w:tab w:val="left" w:pos="709"/>
              </w:tabs>
              <w:spacing w:before="60" w:after="60"/>
              <w:jc w:val="both"/>
              <w:rPr>
                <w:rFonts w:ascii="Arial Narrow" w:hAnsi="Arial Narrow" w:cs="Arial"/>
                <w:szCs w:val="24"/>
              </w:rPr>
            </w:pPr>
            <w:r>
              <w:rPr>
                <w:rFonts w:ascii="Arial Narrow" w:hAnsi="Arial Narrow" w:cs="Arial"/>
                <w:szCs w:val="24"/>
              </w:rPr>
              <w:t>25 septembre</w:t>
            </w:r>
            <w:r w:rsidR="00C143EC">
              <w:rPr>
                <w:rFonts w:ascii="Arial Narrow" w:hAnsi="Arial Narrow" w:cs="Arial"/>
                <w:szCs w:val="24"/>
              </w:rPr>
              <w:t xml:space="preserve"> 2024</w:t>
            </w:r>
          </w:p>
        </w:tc>
        <w:tc>
          <w:tcPr>
            <w:tcW w:w="866" w:type="dxa"/>
            <w:tcBorders>
              <w:bottom w:val="nil"/>
              <w:right w:val="nil"/>
            </w:tcBorders>
          </w:tcPr>
          <w:p w14:paraId="62422B9B" w14:textId="77777777" w:rsidR="007F3180" w:rsidRPr="00D407A5" w:rsidRDefault="007F3180" w:rsidP="007F3180">
            <w:pPr>
              <w:tabs>
                <w:tab w:val="left" w:pos="709"/>
              </w:tabs>
              <w:spacing w:before="60" w:after="60"/>
              <w:jc w:val="both"/>
              <w:rPr>
                <w:rFonts w:ascii="Arial Narrow" w:hAnsi="Arial Narrow" w:cs="Arial"/>
                <w:szCs w:val="24"/>
              </w:rPr>
            </w:pPr>
            <w:r w:rsidRPr="00D407A5">
              <w:rPr>
                <w:rFonts w:ascii="Arial Narrow" w:hAnsi="Arial Narrow" w:cs="Arial"/>
                <w:szCs w:val="24"/>
              </w:rPr>
              <w:t>Objet :</w:t>
            </w:r>
          </w:p>
        </w:tc>
        <w:tc>
          <w:tcPr>
            <w:tcW w:w="4327" w:type="dxa"/>
            <w:vMerge w:val="restart"/>
            <w:tcBorders>
              <w:left w:val="nil"/>
            </w:tcBorders>
          </w:tcPr>
          <w:p w14:paraId="1F8FCDF9" w14:textId="77777777" w:rsidR="007F3180" w:rsidRPr="00D407A5" w:rsidRDefault="007F3180" w:rsidP="00C143EC">
            <w:pPr>
              <w:tabs>
                <w:tab w:val="left" w:pos="709"/>
              </w:tabs>
              <w:spacing w:before="60" w:after="60"/>
              <w:rPr>
                <w:rFonts w:ascii="Arial Narrow" w:hAnsi="Arial Narrow" w:cs="Arial"/>
                <w:szCs w:val="24"/>
              </w:rPr>
            </w:pPr>
            <w:r w:rsidRPr="00D407A5">
              <w:rPr>
                <w:rFonts w:ascii="Arial Narrow" w:hAnsi="Arial Narrow" w:cs="Arial"/>
                <w:szCs w:val="24"/>
              </w:rPr>
              <w:t xml:space="preserve">Mission du </w:t>
            </w:r>
            <w:r w:rsidR="00C143EC">
              <w:rPr>
                <w:rFonts w:ascii="Arial Narrow" w:hAnsi="Arial Narrow" w:cs="Arial"/>
                <w:szCs w:val="24"/>
              </w:rPr>
              <w:t>Chef de Projet</w:t>
            </w:r>
            <w:r w:rsidR="00D407A5" w:rsidRPr="00D407A5">
              <w:rPr>
                <w:rFonts w:ascii="Arial Narrow" w:hAnsi="Arial Narrow" w:cs="Arial"/>
                <w:szCs w:val="24"/>
              </w:rPr>
              <w:t xml:space="preserve"> </w:t>
            </w:r>
            <w:r w:rsidR="00D407A5" w:rsidRPr="00D407A5">
              <w:rPr>
                <w:rFonts w:ascii="Arial Narrow" w:hAnsi="Arial Narrow" w:cs="Arial"/>
                <w:b/>
                <w:szCs w:val="24"/>
              </w:rPr>
              <w:t>CYREN</w:t>
            </w:r>
            <w:r w:rsidR="00D407A5" w:rsidRPr="00D407A5">
              <w:rPr>
                <w:rFonts w:ascii="Arial Narrow" w:hAnsi="Arial Narrow" w:cs="Arial"/>
                <w:szCs w:val="24"/>
              </w:rPr>
              <w:t xml:space="preserve"> (</w:t>
            </w:r>
            <w:proofErr w:type="spellStart"/>
            <w:r w:rsidR="00D407A5" w:rsidRPr="00D407A5">
              <w:rPr>
                <w:rFonts w:ascii="Arial Narrow" w:hAnsi="Arial Narrow" w:cs="Arial"/>
                <w:b/>
                <w:szCs w:val="24"/>
              </w:rPr>
              <w:t>CY</w:t>
            </w:r>
            <w:r w:rsidR="00D407A5" w:rsidRPr="00D407A5">
              <w:rPr>
                <w:rFonts w:ascii="Arial Narrow" w:hAnsi="Arial Narrow" w:cs="Arial"/>
                <w:szCs w:val="24"/>
              </w:rPr>
              <w:t>clotrons</w:t>
            </w:r>
            <w:proofErr w:type="spellEnd"/>
            <w:r w:rsidR="00D407A5" w:rsidRPr="00D407A5">
              <w:rPr>
                <w:rFonts w:ascii="Arial Narrow" w:hAnsi="Arial Narrow" w:cs="Arial"/>
                <w:szCs w:val="24"/>
              </w:rPr>
              <w:t xml:space="preserve"> </w:t>
            </w:r>
            <w:proofErr w:type="spellStart"/>
            <w:r w:rsidR="00D407A5" w:rsidRPr="00D407A5">
              <w:rPr>
                <w:rFonts w:ascii="Arial Narrow" w:hAnsi="Arial Narrow" w:cs="Arial"/>
                <w:b/>
                <w:szCs w:val="24"/>
              </w:rPr>
              <w:t>REN</w:t>
            </w:r>
            <w:r w:rsidR="00D407A5" w:rsidRPr="00D407A5">
              <w:rPr>
                <w:rFonts w:ascii="Arial Narrow" w:hAnsi="Arial Narrow" w:cs="Arial"/>
                <w:szCs w:val="24"/>
              </w:rPr>
              <w:t>ovation</w:t>
            </w:r>
            <w:proofErr w:type="spellEnd"/>
            <w:r w:rsidR="00D407A5" w:rsidRPr="00D407A5">
              <w:rPr>
                <w:rFonts w:ascii="Arial Narrow" w:hAnsi="Arial Narrow" w:cs="Arial"/>
                <w:szCs w:val="24"/>
              </w:rPr>
              <w:t>)</w:t>
            </w:r>
          </w:p>
        </w:tc>
      </w:tr>
      <w:tr w:rsidR="007F3180" w:rsidRPr="007F3180" w14:paraId="7F796E74" w14:textId="77777777" w:rsidTr="000813CE">
        <w:trPr>
          <w:trHeight w:val="340"/>
        </w:trPr>
        <w:tc>
          <w:tcPr>
            <w:tcW w:w="867" w:type="dxa"/>
            <w:tcBorders>
              <w:top w:val="nil"/>
              <w:bottom w:val="nil"/>
              <w:right w:val="nil"/>
            </w:tcBorders>
          </w:tcPr>
          <w:p w14:paraId="52BD5891" w14:textId="77777777" w:rsidR="007F3180" w:rsidRPr="00D407A5" w:rsidRDefault="007F3180" w:rsidP="007F3180">
            <w:pPr>
              <w:tabs>
                <w:tab w:val="left" w:pos="709"/>
              </w:tabs>
              <w:spacing w:before="60" w:after="60"/>
              <w:jc w:val="both"/>
              <w:rPr>
                <w:rFonts w:ascii="Arial Narrow" w:hAnsi="Arial Narrow" w:cs="Arial"/>
                <w:szCs w:val="24"/>
              </w:rPr>
            </w:pPr>
            <w:r w:rsidRPr="00D407A5">
              <w:rPr>
                <w:rFonts w:ascii="Arial Narrow" w:hAnsi="Arial Narrow" w:cs="Arial"/>
                <w:szCs w:val="24"/>
              </w:rPr>
              <w:t>N/Réf :</w:t>
            </w:r>
          </w:p>
        </w:tc>
        <w:tc>
          <w:tcPr>
            <w:tcW w:w="4326" w:type="dxa"/>
            <w:tcBorders>
              <w:top w:val="nil"/>
              <w:left w:val="nil"/>
              <w:bottom w:val="nil"/>
            </w:tcBorders>
          </w:tcPr>
          <w:p w14:paraId="44FB9402" w14:textId="77777777" w:rsidR="007F3180" w:rsidRPr="00D407A5" w:rsidRDefault="00E47D3E" w:rsidP="00C143EC">
            <w:pPr>
              <w:tabs>
                <w:tab w:val="left" w:pos="709"/>
              </w:tabs>
              <w:spacing w:before="60" w:after="60"/>
              <w:jc w:val="both"/>
              <w:rPr>
                <w:rFonts w:ascii="Arial Narrow" w:hAnsi="Arial Narrow" w:cs="Arial"/>
                <w:szCs w:val="24"/>
              </w:rPr>
            </w:pPr>
            <w:r w:rsidRPr="00E47D3E">
              <w:rPr>
                <w:rFonts w:ascii="Arial Narrow" w:hAnsi="Arial Narrow" w:cs="Arial"/>
                <w:szCs w:val="24"/>
              </w:rPr>
              <w:t>GANIL-14205</w:t>
            </w:r>
          </w:p>
        </w:tc>
        <w:tc>
          <w:tcPr>
            <w:tcW w:w="866" w:type="dxa"/>
            <w:tcBorders>
              <w:top w:val="nil"/>
              <w:bottom w:val="nil"/>
              <w:right w:val="nil"/>
            </w:tcBorders>
          </w:tcPr>
          <w:p w14:paraId="0269E8B2" w14:textId="77777777" w:rsidR="007F3180" w:rsidRPr="00D407A5" w:rsidRDefault="007F3180" w:rsidP="007F3180">
            <w:pPr>
              <w:tabs>
                <w:tab w:val="left" w:pos="709"/>
              </w:tabs>
              <w:spacing w:before="60" w:after="60"/>
              <w:jc w:val="both"/>
              <w:rPr>
                <w:rFonts w:ascii="Arial Narrow" w:hAnsi="Arial Narrow"/>
                <w:szCs w:val="24"/>
              </w:rPr>
            </w:pPr>
          </w:p>
        </w:tc>
        <w:tc>
          <w:tcPr>
            <w:tcW w:w="4327" w:type="dxa"/>
            <w:vMerge/>
            <w:tcBorders>
              <w:left w:val="nil"/>
              <w:bottom w:val="nil"/>
            </w:tcBorders>
          </w:tcPr>
          <w:p w14:paraId="3410B195" w14:textId="77777777" w:rsidR="007F3180" w:rsidRPr="00D407A5" w:rsidRDefault="007F3180" w:rsidP="007F3180">
            <w:pPr>
              <w:tabs>
                <w:tab w:val="left" w:pos="709"/>
              </w:tabs>
              <w:spacing w:before="60" w:after="60"/>
              <w:jc w:val="both"/>
              <w:rPr>
                <w:rFonts w:ascii="Arial Narrow" w:hAnsi="Arial Narrow"/>
                <w:szCs w:val="24"/>
              </w:rPr>
            </w:pPr>
          </w:p>
        </w:tc>
      </w:tr>
      <w:tr w:rsidR="007F3180" w:rsidRPr="007F3180" w14:paraId="4A23F765" w14:textId="77777777" w:rsidTr="000813CE">
        <w:trPr>
          <w:trHeight w:val="818"/>
        </w:trPr>
        <w:tc>
          <w:tcPr>
            <w:tcW w:w="867" w:type="dxa"/>
            <w:tcBorders>
              <w:bottom w:val="single" w:sz="6" w:space="0" w:color="auto"/>
              <w:right w:val="nil"/>
            </w:tcBorders>
          </w:tcPr>
          <w:p w14:paraId="708F5A5D" w14:textId="77777777" w:rsidR="007F3180" w:rsidRPr="00D407A5" w:rsidRDefault="00C143EC" w:rsidP="00C143EC">
            <w:pPr>
              <w:tabs>
                <w:tab w:val="left" w:pos="709"/>
              </w:tabs>
              <w:spacing w:before="60" w:after="60"/>
              <w:jc w:val="both"/>
              <w:rPr>
                <w:rFonts w:ascii="Arial Narrow" w:hAnsi="Arial Narrow"/>
                <w:szCs w:val="24"/>
              </w:rPr>
            </w:pPr>
            <w:r w:rsidRPr="00D407A5">
              <w:rPr>
                <w:rFonts w:ascii="Arial Narrow" w:hAnsi="Arial Narrow"/>
                <w:szCs w:val="24"/>
              </w:rPr>
              <w:t>D</w:t>
            </w:r>
            <w:r>
              <w:rPr>
                <w:rFonts w:ascii="Arial Narrow" w:hAnsi="Arial Narrow"/>
                <w:szCs w:val="24"/>
              </w:rPr>
              <w:t>e</w:t>
            </w:r>
            <w:r w:rsidRPr="00D407A5">
              <w:rPr>
                <w:rFonts w:ascii="Arial Narrow" w:hAnsi="Arial Narrow"/>
                <w:szCs w:val="24"/>
              </w:rPr>
              <w:t xml:space="preserve"> </w:t>
            </w:r>
            <w:r w:rsidR="007F3180" w:rsidRPr="00D407A5">
              <w:rPr>
                <w:rFonts w:ascii="Arial Narrow" w:hAnsi="Arial Narrow"/>
                <w:szCs w:val="24"/>
              </w:rPr>
              <w:t>:</w:t>
            </w:r>
          </w:p>
        </w:tc>
        <w:tc>
          <w:tcPr>
            <w:tcW w:w="4326" w:type="dxa"/>
            <w:tcBorders>
              <w:left w:val="nil"/>
              <w:bottom w:val="single" w:sz="6" w:space="0" w:color="auto"/>
            </w:tcBorders>
          </w:tcPr>
          <w:p w14:paraId="468A9626" w14:textId="77777777" w:rsidR="007F3180" w:rsidRPr="00D407A5" w:rsidRDefault="00C143EC" w:rsidP="00C143EC">
            <w:pPr>
              <w:tabs>
                <w:tab w:val="left" w:pos="709"/>
              </w:tabs>
              <w:spacing w:before="60"/>
              <w:jc w:val="both"/>
              <w:rPr>
                <w:rFonts w:ascii="Arial Narrow" w:hAnsi="Arial Narrow" w:cs="Arial"/>
                <w:szCs w:val="24"/>
              </w:rPr>
            </w:pPr>
            <w:r>
              <w:rPr>
                <w:rFonts w:ascii="Arial Narrow" w:hAnsi="Arial Narrow" w:cs="Arial"/>
                <w:szCs w:val="24"/>
              </w:rPr>
              <w:t>D</w:t>
            </w:r>
            <w:r w:rsidR="0061113B" w:rsidRPr="00D407A5">
              <w:rPr>
                <w:rFonts w:ascii="Arial Narrow" w:hAnsi="Arial Narrow"/>
                <w:szCs w:val="24"/>
              </w:rPr>
              <w:t>irection du GANIL</w:t>
            </w:r>
          </w:p>
        </w:tc>
        <w:tc>
          <w:tcPr>
            <w:tcW w:w="866" w:type="dxa"/>
            <w:tcBorders>
              <w:bottom w:val="single" w:sz="6" w:space="0" w:color="auto"/>
              <w:right w:val="nil"/>
            </w:tcBorders>
          </w:tcPr>
          <w:p w14:paraId="4DAF0D17" w14:textId="77777777" w:rsidR="007F3180" w:rsidRPr="00D407A5" w:rsidRDefault="007F3180" w:rsidP="007F3180">
            <w:pPr>
              <w:tabs>
                <w:tab w:val="left" w:pos="709"/>
              </w:tabs>
              <w:spacing w:before="60" w:after="60"/>
              <w:jc w:val="both"/>
              <w:rPr>
                <w:rFonts w:ascii="Arial Narrow" w:hAnsi="Arial Narrow"/>
                <w:szCs w:val="24"/>
              </w:rPr>
            </w:pPr>
            <w:r w:rsidRPr="00D407A5">
              <w:rPr>
                <w:rFonts w:ascii="Arial Narrow" w:hAnsi="Arial Narrow"/>
                <w:szCs w:val="24"/>
              </w:rPr>
              <w:t>À :</w:t>
            </w:r>
          </w:p>
        </w:tc>
        <w:tc>
          <w:tcPr>
            <w:tcW w:w="4327" w:type="dxa"/>
            <w:tcBorders>
              <w:left w:val="nil"/>
              <w:bottom w:val="single" w:sz="6" w:space="0" w:color="auto"/>
            </w:tcBorders>
          </w:tcPr>
          <w:p w14:paraId="4F960AAA" w14:textId="6ED54BBD" w:rsidR="007F3180" w:rsidRPr="00D407A5" w:rsidRDefault="00C143EC" w:rsidP="00252B08">
            <w:pPr>
              <w:tabs>
                <w:tab w:val="left" w:pos="709"/>
              </w:tabs>
              <w:spacing w:before="60"/>
              <w:jc w:val="both"/>
              <w:rPr>
                <w:rFonts w:ascii="Arial Narrow" w:hAnsi="Arial Narrow"/>
                <w:szCs w:val="24"/>
              </w:rPr>
            </w:pPr>
            <w:r>
              <w:rPr>
                <w:rFonts w:ascii="Arial Narrow" w:hAnsi="Arial Narrow" w:cs="Arial"/>
                <w:szCs w:val="24"/>
              </w:rPr>
              <w:t xml:space="preserve">Pascal </w:t>
            </w:r>
            <w:r w:rsidR="00252B08">
              <w:rPr>
                <w:rFonts w:ascii="Arial Narrow" w:hAnsi="Arial Narrow" w:cs="Arial"/>
                <w:szCs w:val="24"/>
              </w:rPr>
              <w:t>ANGER</w:t>
            </w:r>
          </w:p>
        </w:tc>
      </w:tr>
    </w:tbl>
    <w:p w14:paraId="60D6BD26" w14:textId="77777777" w:rsidR="00FA5582" w:rsidRPr="004E34B8" w:rsidRDefault="00FA5582">
      <w:pPr>
        <w:jc w:val="both"/>
        <w:rPr>
          <w:rFonts w:ascii="Arial Narrow" w:hAnsi="Arial Narrow"/>
        </w:rPr>
      </w:pPr>
      <w:bookmarkStart w:id="0" w:name="Signature"/>
      <w:bookmarkEnd w:id="0"/>
    </w:p>
    <w:p w14:paraId="52C592FD" w14:textId="77777777" w:rsidR="00110C6B" w:rsidRPr="00110C6B" w:rsidRDefault="00110C6B" w:rsidP="00110C6B">
      <w:pPr>
        <w:spacing w:before="100" w:beforeAutospacing="1" w:after="100" w:afterAutospacing="1"/>
        <w:jc w:val="both"/>
        <w:rPr>
          <w:ins w:id="1" w:author="Arnaud Lucotte" w:date="2025-05-04T08:42:00Z"/>
          <w:rFonts w:ascii="Arial" w:hAnsi="Arial" w:cs="Arial"/>
          <w:sz w:val="22"/>
          <w:szCs w:val="22"/>
          <w:rPrChange w:id="2" w:author="Arnaud Lucotte" w:date="2025-05-04T08:42:00Z">
            <w:rPr>
              <w:ins w:id="3" w:author="Arnaud Lucotte" w:date="2025-05-04T08:42:00Z"/>
              <w:rFonts w:ascii="Times New Roman" w:hAnsi="Times New Roman"/>
              <w:szCs w:val="24"/>
            </w:rPr>
          </w:rPrChange>
        </w:rPr>
        <w:pPrChange w:id="4" w:author="Arnaud Lucotte" w:date="2025-05-04T08:42:00Z">
          <w:pPr>
            <w:spacing w:before="100" w:beforeAutospacing="1" w:after="100" w:afterAutospacing="1"/>
          </w:pPr>
        </w:pPrChange>
      </w:pPr>
      <w:ins w:id="5" w:author="Arnaud Lucotte" w:date="2025-05-04T08:42:00Z">
        <w:r w:rsidRPr="00110C6B">
          <w:rPr>
            <w:rFonts w:ascii="Arial" w:hAnsi="Arial" w:cs="Arial"/>
            <w:sz w:val="22"/>
            <w:szCs w:val="22"/>
            <w:rPrChange w:id="6" w:author="Arnaud Lucotte" w:date="2025-05-04T08:42:00Z">
              <w:rPr>
                <w:rFonts w:ascii="Times New Roman" w:hAnsi="Times New Roman"/>
                <w:szCs w:val="24"/>
              </w:rPr>
            </w:rPrChange>
          </w:rPr>
          <w:t xml:space="preserve">Par la note de nomination GANIL-14976 en date du 3 octobre 2024, vous êtes nommé chef du projet </w:t>
        </w:r>
        <w:r w:rsidRPr="00110C6B">
          <w:rPr>
            <w:rFonts w:ascii="Arial" w:hAnsi="Arial" w:cs="Arial"/>
            <w:b/>
            <w:bCs/>
            <w:sz w:val="22"/>
            <w:szCs w:val="22"/>
            <w:rPrChange w:id="7" w:author="Arnaud Lucotte" w:date="2025-05-04T08:42:00Z">
              <w:rPr>
                <w:rFonts w:ascii="Times New Roman" w:hAnsi="Times New Roman"/>
                <w:b/>
                <w:bCs/>
                <w:szCs w:val="24"/>
              </w:rPr>
            </w:rPrChange>
          </w:rPr>
          <w:t>CYREN (</w:t>
        </w:r>
        <w:proofErr w:type="spellStart"/>
        <w:r w:rsidRPr="00110C6B">
          <w:rPr>
            <w:rFonts w:ascii="Arial" w:hAnsi="Arial" w:cs="Arial"/>
            <w:b/>
            <w:bCs/>
            <w:sz w:val="22"/>
            <w:szCs w:val="22"/>
            <w:rPrChange w:id="8" w:author="Arnaud Lucotte" w:date="2025-05-04T08:42:00Z">
              <w:rPr>
                <w:rFonts w:ascii="Times New Roman" w:hAnsi="Times New Roman"/>
                <w:b/>
                <w:bCs/>
                <w:szCs w:val="24"/>
              </w:rPr>
            </w:rPrChange>
          </w:rPr>
          <w:t>CYclotrons</w:t>
        </w:r>
        <w:proofErr w:type="spellEnd"/>
        <w:r w:rsidRPr="00110C6B">
          <w:rPr>
            <w:rFonts w:ascii="Arial" w:hAnsi="Arial" w:cs="Arial"/>
            <w:b/>
            <w:bCs/>
            <w:sz w:val="22"/>
            <w:szCs w:val="22"/>
            <w:rPrChange w:id="9" w:author="Arnaud Lucotte" w:date="2025-05-04T08:42:00Z">
              <w:rPr>
                <w:rFonts w:ascii="Times New Roman" w:hAnsi="Times New Roman"/>
                <w:b/>
                <w:bCs/>
                <w:szCs w:val="24"/>
              </w:rPr>
            </w:rPrChange>
          </w:rPr>
          <w:t xml:space="preserve"> </w:t>
        </w:r>
        <w:proofErr w:type="spellStart"/>
        <w:r w:rsidRPr="00110C6B">
          <w:rPr>
            <w:rFonts w:ascii="Arial" w:hAnsi="Arial" w:cs="Arial"/>
            <w:b/>
            <w:bCs/>
            <w:sz w:val="22"/>
            <w:szCs w:val="22"/>
            <w:rPrChange w:id="10" w:author="Arnaud Lucotte" w:date="2025-05-04T08:42:00Z">
              <w:rPr>
                <w:rFonts w:ascii="Times New Roman" w:hAnsi="Times New Roman"/>
                <w:b/>
                <w:bCs/>
                <w:szCs w:val="24"/>
              </w:rPr>
            </w:rPrChange>
          </w:rPr>
          <w:t>RENovation</w:t>
        </w:r>
        <w:proofErr w:type="spellEnd"/>
        <w:r w:rsidRPr="00110C6B">
          <w:rPr>
            <w:rFonts w:ascii="Arial" w:hAnsi="Arial" w:cs="Arial"/>
            <w:b/>
            <w:bCs/>
            <w:sz w:val="22"/>
            <w:szCs w:val="22"/>
            <w:rPrChange w:id="11" w:author="Arnaud Lucotte" w:date="2025-05-04T08:42:00Z">
              <w:rPr>
                <w:rFonts w:ascii="Times New Roman" w:hAnsi="Times New Roman"/>
                <w:b/>
                <w:bCs/>
                <w:szCs w:val="24"/>
              </w:rPr>
            </w:rPrChange>
          </w:rPr>
          <w:t>)</w:t>
        </w:r>
        <w:r w:rsidRPr="00110C6B">
          <w:rPr>
            <w:rFonts w:ascii="Arial" w:hAnsi="Arial" w:cs="Arial"/>
            <w:sz w:val="22"/>
            <w:szCs w:val="22"/>
            <w:rPrChange w:id="12" w:author="Arnaud Lucotte" w:date="2025-05-04T08:42:00Z">
              <w:rPr>
                <w:rFonts w:ascii="Times New Roman" w:hAnsi="Times New Roman"/>
                <w:szCs w:val="24"/>
              </w:rPr>
            </w:rPrChange>
          </w:rPr>
          <w:t>. Ce projet a pour objectif de garantir, sur le long terme, la capacité de production de faisceaux de l’installation d’origine du GANIL — depuis les cyclotrons jusqu’à la cible de réaction — et de maintenir cette infrastructure en condition opérationnelle pour au moins les vingt prochaines années.</w:t>
        </w:r>
      </w:ins>
    </w:p>
    <w:p w14:paraId="29234461" w14:textId="367FCFF1" w:rsidR="00FA5582" w:rsidRPr="00110C6B" w:rsidDel="00C34245" w:rsidRDefault="00110C6B" w:rsidP="00110C6B">
      <w:pPr>
        <w:numPr>
          <w:ilvl w:val="0"/>
          <w:numId w:val="20"/>
        </w:numPr>
        <w:spacing w:before="100" w:beforeAutospacing="1" w:after="100" w:afterAutospacing="1"/>
        <w:jc w:val="both"/>
        <w:rPr>
          <w:del w:id="13" w:author="Arnaud Lucotte" w:date="2024-10-16T10:17:00Z"/>
          <w:rFonts w:ascii="Arial" w:hAnsi="Arial" w:cs="Arial"/>
          <w:sz w:val="22"/>
          <w:szCs w:val="22"/>
          <w:rPrChange w:id="14" w:author="Arnaud Lucotte" w:date="2025-05-04T08:44:00Z">
            <w:rPr>
              <w:del w:id="15" w:author="Arnaud Lucotte" w:date="2024-10-16T10:17:00Z"/>
              <w:rFonts w:ascii="Arial Narrow" w:hAnsi="Arial Narrow" w:cs="Arial"/>
              <w:szCs w:val="24"/>
            </w:rPr>
          </w:rPrChange>
        </w:rPr>
        <w:pPrChange w:id="16" w:author="Arnaud Lucotte" w:date="2025-05-04T08:44:00Z">
          <w:pPr>
            <w:numPr>
              <w:numId w:val="20"/>
            </w:numPr>
            <w:tabs>
              <w:tab w:val="num" w:pos="360"/>
            </w:tabs>
            <w:spacing w:line="240" w:lineRule="exact"/>
            <w:ind w:left="360" w:hanging="360"/>
            <w:jc w:val="both"/>
          </w:pPr>
        </w:pPrChange>
      </w:pPr>
      <w:ins w:id="17" w:author="Arnaud Lucotte" w:date="2025-05-04T08:42:00Z">
        <w:r w:rsidRPr="00110C6B">
          <w:rPr>
            <w:rFonts w:ascii="Arial" w:hAnsi="Arial" w:cs="Arial"/>
            <w:sz w:val="22"/>
            <w:szCs w:val="22"/>
            <w:rPrChange w:id="18" w:author="Arnaud Lucotte" w:date="2025-05-04T08:42:00Z">
              <w:rPr>
                <w:rFonts w:ascii="Times New Roman" w:hAnsi="Times New Roman"/>
                <w:szCs w:val="24"/>
              </w:rPr>
            </w:rPrChange>
          </w:rPr>
          <w:t xml:space="preserve">Au-delà de cet enjeu, le projet vise à optimiser l’organisation des ressources humaines affectées à la maintenance, en particulier en permettant une meilleure synergie entre les opérations liées aux cyclotrons (y compris SPIRAL1) et celles de l’accélérateur linéaire </w:t>
        </w:r>
      </w:ins>
      <w:ins w:id="19" w:author="Arnaud Lucotte" w:date="2025-05-04T08:43:00Z">
        <w:r>
          <w:rPr>
            <w:rFonts w:ascii="Arial" w:hAnsi="Arial" w:cs="Arial"/>
            <w:sz w:val="22"/>
            <w:szCs w:val="22"/>
          </w:rPr>
          <w:t>(</w:t>
        </w:r>
      </w:ins>
      <w:ins w:id="20" w:author="Arnaud Lucotte" w:date="2025-05-04T08:42:00Z">
        <w:r w:rsidRPr="00110C6B">
          <w:rPr>
            <w:rFonts w:ascii="Arial" w:hAnsi="Arial" w:cs="Arial"/>
            <w:sz w:val="22"/>
            <w:szCs w:val="22"/>
            <w:rPrChange w:id="21" w:author="Arnaud Lucotte" w:date="2025-05-04T08:42:00Z">
              <w:rPr>
                <w:rFonts w:ascii="Times New Roman" w:hAnsi="Times New Roman"/>
                <w:szCs w:val="24"/>
              </w:rPr>
            </w:rPrChange>
          </w:rPr>
          <w:t>SPIRAL2</w:t>
        </w:r>
      </w:ins>
      <w:ins w:id="22" w:author="Arnaud Lucotte" w:date="2025-05-04T08:43:00Z">
        <w:r>
          <w:rPr>
            <w:rFonts w:ascii="Arial" w:hAnsi="Arial" w:cs="Arial"/>
            <w:sz w:val="22"/>
            <w:szCs w:val="22"/>
          </w:rPr>
          <w:t>) du GANIL</w:t>
        </w:r>
      </w:ins>
      <w:ins w:id="23" w:author="Arnaud Lucotte" w:date="2025-05-04T08:42:00Z">
        <w:r w:rsidRPr="00110C6B">
          <w:rPr>
            <w:rFonts w:ascii="Arial" w:hAnsi="Arial" w:cs="Arial"/>
            <w:sz w:val="22"/>
            <w:szCs w:val="22"/>
            <w:rPrChange w:id="24" w:author="Arnaud Lucotte" w:date="2025-05-04T08:42:00Z">
              <w:rPr>
                <w:rFonts w:ascii="Times New Roman" w:hAnsi="Times New Roman"/>
                <w:szCs w:val="24"/>
              </w:rPr>
            </w:rPrChange>
          </w:rPr>
          <w:t>. À ce titre, il vous revient de piloter les études et la mise en œuvre des solutions techniques nécessaires à l’atteinte de ces objectifs.</w:t>
        </w:r>
      </w:ins>
      <w:del w:id="25" w:author="Arnaud Lucotte" w:date="2025-05-04T08:44:00Z">
        <w:r w:rsidR="00FA5582" w:rsidRPr="00C34245" w:rsidDel="00110C6B">
          <w:rPr>
            <w:rFonts w:ascii="Arial Narrow" w:hAnsi="Arial Narrow"/>
          </w:rPr>
          <w:delText>Vous venez d'être nommé "</w:delText>
        </w:r>
        <w:r w:rsidR="00C143EC" w:rsidRPr="00C34245" w:rsidDel="00110C6B">
          <w:rPr>
            <w:rFonts w:ascii="Arial Narrow" w:hAnsi="Arial Narrow"/>
          </w:rPr>
          <w:delText>Chef du projet</w:delText>
        </w:r>
        <w:r w:rsidR="00D407A5" w:rsidRPr="00C34245" w:rsidDel="00110C6B">
          <w:rPr>
            <w:rFonts w:ascii="Arial Narrow" w:hAnsi="Arial Narrow" w:cs="Arial"/>
            <w:sz w:val="22"/>
            <w:szCs w:val="22"/>
          </w:rPr>
          <w:delText xml:space="preserve"> </w:delText>
        </w:r>
        <w:r w:rsidR="00D407A5" w:rsidRPr="00C34245" w:rsidDel="00110C6B">
          <w:rPr>
            <w:rFonts w:ascii="Arial Narrow" w:hAnsi="Arial Narrow" w:cs="Arial"/>
            <w:b/>
            <w:szCs w:val="24"/>
          </w:rPr>
          <w:delText>CYREN</w:delText>
        </w:r>
        <w:r w:rsidR="00D407A5" w:rsidRPr="00C34245" w:rsidDel="00110C6B">
          <w:rPr>
            <w:rFonts w:ascii="Arial Narrow" w:hAnsi="Arial Narrow" w:cs="Arial"/>
            <w:szCs w:val="24"/>
          </w:rPr>
          <w:delText xml:space="preserve"> (</w:delText>
        </w:r>
        <w:r w:rsidR="00D407A5" w:rsidRPr="00C34245" w:rsidDel="00110C6B">
          <w:rPr>
            <w:rFonts w:ascii="Arial Narrow" w:hAnsi="Arial Narrow" w:cs="Arial"/>
            <w:b/>
            <w:szCs w:val="24"/>
          </w:rPr>
          <w:delText>CY</w:delText>
        </w:r>
        <w:r w:rsidR="00D407A5" w:rsidRPr="00C34245" w:rsidDel="00110C6B">
          <w:rPr>
            <w:rFonts w:ascii="Arial Narrow" w:hAnsi="Arial Narrow" w:cs="Arial"/>
            <w:szCs w:val="24"/>
          </w:rPr>
          <w:delText xml:space="preserve">clotrons </w:delText>
        </w:r>
        <w:r w:rsidR="00D407A5" w:rsidRPr="00C34245" w:rsidDel="00110C6B">
          <w:rPr>
            <w:rFonts w:ascii="Arial Narrow" w:hAnsi="Arial Narrow" w:cs="Arial"/>
            <w:b/>
            <w:szCs w:val="24"/>
          </w:rPr>
          <w:delText>REN</w:delText>
        </w:r>
        <w:r w:rsidR="00D407A5" w:rsidRPr="00C34245" w:rsidDel="00110C6B">
          <w:rPr>
            <w:rFonts w:ascii="Arial Narrow" w:hAnsi="Arial Narrow" w:cs="Arial"/>
            <w:szCs w:val="24"/>
          </w:rPr>
          <w:delText>ovation)</w:delText>
        </w:r>
        <w:r w:rsidR="00FA5582" w:rsidRPr="00C34245" w:rsidDel="00110C6B">
          <w:rPr>
            <w:rFonts w:ascii="Arial Narrow" w:hAnsi="Arial Narrow"/>
            <w:szCs w:val="24"/>
          </w:rPr>
          <w:delText xml:space="preserve">" par la note de nomination </w:delText>
        </w:r>
        <w:r w:rsidR="00E47D3E" w:rsidRPr="00C34245" w:rsidDel="00110C6B">
          <w:rPr>
            <w:rFonts w:ascii="Arial Narrow" w:hAnsi="Arial Narrow" w:cs="Arial"/>
            <w:szCs w:val="24"/>
          </w:rPr>
          <w:delText>GANIL-</w:delText>
        </w:r>
        <w:r w:rsidR="000A124C" w:rsidRPr="00C34245" w:rsidDel="00110C6B">
          <w:rPr>
            <w:rFonts w:ascii="Arial Narrow" w:hAnsi="Arial Narrow" w:cs="Arial"/>
            <w:szCs w:val="24"/>
          </w:rPr>
          <w:delText>14976</w:delText>
        </w:r>
        <w:r w:rsidR="000A124C" w:rsidRPr="00C34245" w:rsidDel="00110C6B">
          <w:rPr>
            <w:rFonts w:ascii="Arial Narrow" w:hAnsi="Arial Narrow"/>
            <w:szCs w:val="24"/>
          </w:rPr>
          <w:delText xml:space="preserve"> </w:delText>
        </w:r>
        <w:r w:rsidR="00FA5582" w:rsidRPr="00C34245" w:rsidDel="00110C6B">
          <w:rPr>
            <w:rFonts w:ascii="Arial Narrow" w:hAnsi="Arial Narrow"/>
            <w:szCs w:val="24"/>
          </w:rPr>
          <w:delText xml:space="preserve">du </w:delText>
        </w:r>
        <w:r w:rsidR="000A124C" w:rsidRPr="00C34245" w:rsidDel="00110C6B">
          <w:rPr>
            <w:rFonts w:ascii="Arial Narrow" w:hAnsi="Arial Narrow" w:cs="Arial"/>
            <w:szCs w:val="24"/>
          </w:rPr>
          <w:delText>03</w:delText>
        </w:r>
        <w:r w:rsidR="004766E6" w:rsidRPr="00C34245" w:rsidDel="00110C6B">
          <w:rPr>
            <w:rFonts w:ascii="Arial Narrow" w:hAnsi="Arial Narrow" w:cs="Arial"/>
            <w:szCs w:val="24"/>
          </w:rPr>
          <w:delText xml:space="preserve"> </w:delText>
        </w:r>
        <w:r w:rsidR="00CF74C2" w:rsidRPr="00C34245" w:rsidDel="00110C6B">
          <w:rPr>
            <w:rFonts w:ascii="Arial Narrow" w:hAnsi="Arial Narrow" w:cs="Arial"/>
            <w:szCs w:val="24"/>
          </w:rPr>
          <w:delText xml:space="preserve">octobre </w:delText>
        </w:r>
        <w:r w:rsidR="00C143EC" w:rsidRPr="00C34245" w:rsidDel="00110C6B">
          <w:rPr>
            <w:rFonts w:ascii="Arial Narrow" w:hAnsi="Arial Narrow" w:cs="Arial"/>
            <w:szCs w:val="24"/>
          </w:rPr>
          <w:delText>2024</w:delText>
        </w:r>
        <w:r w:rsidR="00FA5582" w:rsidRPr="00C34245" w:rsidDel="00110C6B">
          <w:rPr>
            <w:rFonts w:ascii="Arial Narrow" w:hAnsi="Arial Narrow"/>
            <w:szCs w:val="24"/>
          </w:rPr>
          <w:delText>. L'objectif d</w:delText>
        </w:r>
        <w:r w:rsidR="00522860" w:rsidRPr="00C34245" w:rsidDel="00110C6B">
          <w:rPr>
            <w:rFonts w:ascii="Arial Narrow" w:hAnsi="Arial Narrow"/>
            <w:szCs w:val="24"/>
          </w:rPr>
          <w:delText xml:space="preserve">u projet </w:delText>
        </w:r>
        <w:r w:rsidR="00FA5582" w:rsidRPr="00C34245" w:rsidDel="00110C6B">
          <w:rPr>
            <w:rFonts w:ascii="Arial Narrow" w:hAnsi="Arial Narrow"/>
            <w:szCs w:val="24"/>
          </w:rPr>
          <w:delText xml:space="preserve">est de </w:delText>
        </w:r>
        <w:r w:rsidR="00851381" w:rsidRPr="00C34245" w:rsidDel="00110C6B">
          <w:rPr>
            <w:rFonts w:ascii="Arial Narrow" w:hAnsi="Arial Narrow"/>
            <w:b/>
            <w:szCs w:val="24"/>
          </w:rPr>
          <w:delText>pérenniser la</w:delText>
        </w:r>
        <w:r w:rsidR="00093C13" w:rsidRPr="00C34245" w:rsidDel="00110C6B">
          <w:rPr>
            <w:rFonts w:ascii="Arial Narrow" w:hAnsi="Arial Narrow"/>
            <w:b/>
            <w:szCs w:val="24"/>
          </w:rPr>
          <w:delText xml:space="preserve"> capacité de</w:delText>
        </w:r>
        <w:r w:rsidR="00851381" w:rsidRPr="00C34245" w:rsidDel="00110C6B">
          <w:rPr>
            <w:rFonts w:ascii="Arial Narrow" w:hAnsi="Arial Narrow"/>
            <w:b/>
          </w:rPr>
          <w:delText xml:space="preserve"> production</w:delText>
        </w:r>
        <w:r w:rsidR="001403AA" w:rsidRPr="00C34245" w:rsidDel="00110C6B">
          <w:rPr>
            <w:rFonts w:ascii="Arial Narrow" w:hAnsi="Arial Narrow"/>
            <w:b/>
          </w:rPr>
          <w:delText xml:space="preserve"> </w:delText>
        </w:r>
        <w:r w:rsidR="00851381" w:rsidRPr="00C34245" w:rsidDel="00110C6B">
          <w:rPr>
            <w:rFonts w:ascii="Arial Narrow" w:hAnsi="Arial Narrow"/>
            <w:b/>
          </w:rPr>
          <w:delText>des faisceaux</w:delText>
        </w:r>
        <w:r w:rsidR="00851381" w:rsidRPr="00C34245" w:rsidDel="00110C6B">
          <w:rPr>
            <w:rFonts w:ascii="Arial Narrow" w:hAnsi="Arial Narrow"/>
          </w:rPr>
          <w:delText xml:space="preserve"> de l’installation d’origine </w:delText>
        </w:r>
        <w:r w:rsidR="00E32B63" w:rsidRPr="00C34245" w:rsidDel="00110C6B">
          <w:rPr>
            <w:rFonts w:ascii="Arial Narrow" w:hAnsi="Arial Narrow"/>
          </w:rPr>
          <w:delText xml:space="preserve">du GANIL </w:delText>
        </w:r>
        <w:r w:rsidR="00851381" w:rsidRPr="00C34245" w:rsidDel="00110C6B">
          <w:rPr>
            <w:rFonts w:ascii="Arial Narrow" w:hAnsi="Arial Narrow"/>
          </w:rPr>
          <w:delText>(Cyclotrons</w:delText>
        </w:r>
        <w:r w:rsidR="00C97EFA" w:rsidRPr="00C34245" w:rsidDel="00110C6B">
          <w:rPr>
            <w:rFonts w:ascii="Arial Narrow" w:hAnsi="Arial Narrow"/>
          </w:rPr>
          <w:delText xml:space="preserve"> jusqu’à la cible de réaction</w:delText>
        </w:r>
        <w:r w:rsidR="00851381" w:rsidRPr="00C34245" w:rsidDel="00110C6B">
          <w:rPr>
            <w:rFonts w:ascii="Arial Narrow" w:hAnsi="Arial Narrow"/>
          </w:rPr>
          <w:delText xml:space="preserve">) </w:delText>
        </w:r>
        <w:r w:rsidR="00C97EFA" w:rsidRPr="00C34245" w:rsidDel="00110C6B">
          <w:rPr>
            <w:rFonts w:ascii="Arial Narrow" w:hAnsi="Arial Narrow"/>
          </w:rPr>
          <w:delText xml:space="preserve">et de </w:delText>
        </w:r>
        <w:r w:rsidR="00C97EFA" w:rsidRPr="00C34245" w:rsidDel="00110C6B">
          <w:rPr>
            <w:rFonts w:ascii="Arial Narrow" w:hAnsi="Arial Narrow"/>
            <w:b/>
          </w:rPr>
          <w:delText xml:space="preserve">maintenir </w:delText>
        </w:r>
        <w:r w:rsidR="00307C10" w:rsidRPr="00C34245" w:rsidDel="00110C6B">
          <w:rPr>
            <w:rFonts w:ascii="Arial Narrow" w:hAnsi="Arial Narrow"/>
            <w:b/>
          </w:rPr>
          <w:delText xml:space="preserve">l’installation </w:delText>
        </w:r>
        <w:r w:rsidR="00C97EFA" w:rsidRPr="00C34245" w:rsidDel="00110C6B">
          <w:rPr>
            <w:rFonts w:ascii="Arial Narrow" w:hAnsi="Arial Narrow"/>
            <w:b/>
          </w:rPr>
          <w:delText xml:space="preserve">en condition opérationnelle pendant </w:delText>
        </w:r>
        <w:r w:rsidR="00E32B63" w:rsidRPr="00C34245" w:rsidDel="00110C6B">
          <w:rPr>
            <w:rFonts w:ascii="Arial Narrow" w:hAnsi="Arial Narrow"/>
            <w:b/>
          </w:rPr>
          <w:delText xml:space="preserve">au moins </w:delText>
        </w:r>
        <w:r w:rsidR="00C97EFA" w:rsidRPr="00C34245" w:rsidDel="00110C6B">
          <w:rPr>
            <w:rFonts w:ascii="Arial Narrow" w:hAnsi="Arial Narrow"/>
            <w:b/>
          </w:rPr>
          <w:delText xml:space="preserve">20 </w:delText>
        </w:r>
        <w:r w:rsidR="00307C10" w:rsidRPr="00C34245" w:rsidDel="00110C6B">
          <w:rPr>
            <w:rFonts w:ascii="Arial Narrow" w:hAnsi="Arial Narrow"/>
            <w:b/>
          </w:rPr>
          <w:delText>ans</w:delText>
        </w:r>
        <w:r w:rsidR="00EA08C2" w:rsidRPr="00C34245" w:rsidDel="00110C6B">
          <w:rPr>
            <w:rFonts w:ascii="Arial Narrow" w:hAnsi="Arial Narrow"/>
            <w:b/>
          </w:rPr>
          <w:delText xml:space="preserve">. </w:delText>
        </w:r>
      </w:del>
      <w:ins w:id="26" w:author="Anger Pascal" w:date="2025-03-26T11:55:00Z">
        <w:del w:id="27" w:author="Arnaud Lucotte" w:date="2025-05-04T08:44:00Z">
          <w:r w:rsidR="00252B08" w:rsidDel="00110C6B">
            <w:rPr>
              <w:rFonts w:ascii="Arial Narrow" w:hAnsi="Arial Narrow"/>
              <w:bCs/>
            </w:rPr>
            <w:delText>dont</w:delText>
          </w:r>
        </w:del>
      </w:ins>
      <w:ins w:id="28" w:author="Anger Pascal" w:date="2025-03-19T17:54:00Z">
        <w:del w:id="29" w:author="Arnaud Lucotte" w:date="2025-05-04T08:44:00Z">
          <w:r w:rsidR="00801824" w:rsidDel="00110C6B">
            <w:rPr>
              <w:rFonts w:ascii="Arial Narrow" w:hAnsi="Arial Narrow"/>
              <w:bCs/>
            </w:rPr>
            <w:delText xml:space="preserve"> </w:delText>
          </w:r>
        </w:del>
      </w:ins>
      <w:del w:id="30" w:author="Arnaud Lucotte" w:date="2024-10-16T10:17:00Z">
        <w:r w:rsidR="00EA08C2" w:rsidRPr="00E344EB" w:rsidDel="00C34245">
          <w:rPr>
            <w:rFonts w:ascii="Arial Narrow" w:hAnsi="Arial Narrow"/>
          </w:rPr>
          <w:delText xml:space="preserve">Cet objectif </w:delText>
        </w:r>
        <w:r w:rsidR="00E344EB" w:rsidRPr="00E344EB" w:rsidDel="00C34245">
          <w:rPr>
            <w:rFonts w:ascii="Arial Narrow" w:hAnsi="Arial Narrow"/>
          </w:rPr>
          <w:delText>d</w:delText>
        </w:r>
        <w:r w:rsidR="00E344EB" w:rsidDel="00C34245">
          <w:rPr>
            <w:rFonts w:ascii="Arial Narrow" w:hAnsi="Arial Narrow"/>
          </w:rPr>
          <w:delText>evra</w:delText>
        </w:r>
        <w:r w:rsidR="00E344EB" w:rsidRPr="00E344EB" w:rsidDel="00C34245">
          <w:rPr>
            <w:rFonts w:ascii="Arial Narrow" w:hAnsi="Arial Narrow"/>
          </w:rPr>
          <w:delText xml:space="preserve"> </w:delText>
        </w:r>
        <w:r w:rsidR="00EA08C2" w:rsidRPr="00E344EB" w:rsidDel="00C34245">
          <w:rPr>
            <w:rFonts w:ascii="Arial Narrow" w:hAnsi="Arial Narrow"/>
          </w:rPr>
          <w:delText>permettre</w:delText>
        </w:r>
        <w:r w:rsidR="003D1409" w:rsidDel="00C34245">
          <w:rPr>
            <w:rFonts w:ascii="Arial Narrow" w:hAnsi="Arial Narrow"/>
            <w:b/>
          </w:rPr>
          <w:delText xml:space="preserve"> d’optimiser les ressources humaines de maintenance </w:delText>
        </w:r>
        <w:r w:rsidR="003D1409" w:rsidRPr="00E344EB" w:rsidDel="00C34245">
          <w:rPr>
            <w:rFonts w:ascii="Arial Narrow" w:hAnsi="Arial Narrow"/>
          </w:rPr>
          <w:delText>après la rénovation</w:delText>
        </w:r>
        <w:r w:rsidR="00EA08C2" w:rsidRPr="00E344EB" w:rsidDel="00C34245">
          <w:rPr>
            <w:rFonts w:ascii="Arial Narrow" w:hAnsi="Arial Narrow"/>
          </w:rPr>
          <w:delText xml:space="preserve"> des cyclotrons</w:delText>
        </w:r>
        <w:r w:rsidR="00037B71" w:rsidRPr="00E344EB" w:rsidDel="00C34245">
          <w:rPr>
            <w:rFonts w:ascii="Arial Narrow" w:hAnsi="Arial Narrow"/>
            <w:bCs/>
          </w:rPr>
          <w:delText>,</w:delText>
        </w:r>
        <w:r w:rsidR="00037B71" w:rsidRPr="003D1409" w:rsidDel="00C34245">
          <w:rPr>
            <w:rFonts w:ascii="Arial Narrow" w:hAnsi="Arial Narrow"/>
            <w:bCs/>
          </w:rPr>
          <w:delText xml:space="preserve"> </w:delText>
        </w:r>
        <w:r w:rsidR="007841AE" w:rsidDel="00C34245">
          <w:rPr>
            <w:rFonts w:ascii="Arial Narrow" w:hAnsi="Arial Narrow"/>
            <w:bCs/>
          </w:rPr>
          <w:delText xml:space="preserve">en particulier dans le cadre </w:delText>
        </w:r>
        <w:r w:rsidR="00037B71" w:rsidRPr="003D1409" w:rsidDel="00C34245">
          <w:rPr>
            <w:rFonts w:ascii="Arial Narrow" w:hAnsi="Arial Narrow"/>
            <w:bCs/>
          </w:rPr>
          <w:delText>d’un fonctionnement en parallèle avec le nouvel accélérateur linéaire du GANIL</w:delText>
        </w:r>
        <w:r w:rsidR="00307C10" w:rsidRPr="00037B71" w:rsidDel="00C34245">
          <w:rPr>
            <w:rFonts w:ascii="Arial Narrow" w:hAnsi="Arial Narrow"/>
            <w:bCs/>
          </w:rPr>
          <w:delText>.</w:delText>
        </w:r>
        <w:r w:rsidR="00851381" w:rsidRPr="004E34B8" w:rsidDel="00C34245">
          <w:rPr>
            <w:rFonts w:ascii="Arial Narrow" w:hAnsi="Arial Narrow"/>
          </w:rPr>
          <w:delText xml:space="preserve"> </w:delText>
        </w:r>
        <w:r w:rsidR="00D44B2F" w:rsidDel="00C34245">
          <w:rPr>
            <w:rFonts w:ascii="Arial Narrow" w:hAnsi="Arial Narrow"/>
          </w:rPr>
          <w:delText>Le</w:delText>
        </w:r>
        <w:r w:rsidR="005F7E13" w:rsidDel="00C34245">
          <w:rPr>
            <w:rFonts w:ascii="Arial Narrow" w:hAnsi="Arial Narrow"/>
          </w:rPr>
          <w:delText xml:space="preserve"> </w:delText>
        </w:r>
        <w:r w:rsidR="00522860" w:rsidRPr="004E34B8" w:rsidDel="00C34245">
          <w:rPr>
            <w:rFonts w:ascii="Arial Narrow" w:hAnsi="Arial Narrow"/>
          </w:rPr>
          <w:delText xml:space="preserve">projet en objet </w:delText>
        </w:r>
        <w:r w:rsidR="00D44B2F" w:rsidDel="00C34245">
          <w:rPr>
            <w:rFonts w:ascii="Arial Narrow" w:hAnsi="Arial Narrow"/>
          </w:rPr>
          <w:delText xml:space="preserve">devra réaliser les études et la mise </w:delText>
        </w:r>
        <w:r w:rsidR="005F7E13" w:rsidDel="00C34245">
          <w:rPr>
            <w:rFonts w:ascii="Arial Narrow" w:hAnsi="Arial Narrow"/>
          </w:rPr>
          <w:delText xml:space="preserve">en </w:delText>
        </w:r>
        <w:r w:rsidR="00D44B2F" w:rsidDel="00C34245">
          <w:rPr>
            <w:rFonts w:ascii="Arial Narrow" w:hAnsi="Arial Narrow"/>
          </w:rPr>
          <w:delText xml:space="preserve">œuvre des solutions </w:delText>
        </w:r>
        <w:r w:rsidR="00D44B2F" w:rsidRPr="001043F5" w:rsidDel="00C34245">
          <w:rPr>
            <w:rFonts w:ascii="Arial Narrow" w:hAnsi="Arial Narrow" w:cs="Arial"/>
            <w:szCs w:val="24"/>
          </w:rPr>
          <w:delText>techniques répondant aux objectifs.</w:delText>
        </w:r>
      </w:del>
    </w:p>
    <w:p w14:paraId="7D709A45" w14:textId="77777777" w:rsidR="00C34245" w:rsidRPr="001043F5" w:rsidRDefault="00C34245">
      <w:pPr>
        <w:spacing w:line="240" w:lineRule="exact"/>
        <w:jc w:val="both"/>
        <w:rPr>
          <w:ins w:id="31" w:author="Arnaud Lucotte" w:date="2024-10-16T10:17:00Z"/>
          <w:rFonts w:ascii="Arial Narrow" w:hAnsi="Arial Narrow" w:cs="Arial"/>
          <w:szCs w:val="24"/>
        </w:rPr>
        <w:pPrChange w:id="32" w:author="Arnaud Lucotte" w:date="2024-10-16T10:17:00Z">
          <w:pPr>
            <w:numPr>
              <w:numId w:val="20"/>
            </w:numPr>
            <w:tabs>
              <w:tab w:val="num" w:pos="360"/>
            </w:tabs>
            <w:ind w:left="360" w:hanging="360"/>
            <w:jc w:val="both"/>
          </w:pPr>
        </w:pPrChange>
      </w:pPr>
    </w:p>
    <w:p w14:paraId="49031474" w14:textId="77777777" w:rsidR="00FA5582" w:rsidRPr="00C34245" w:rsidRDefault="00FA5582">
      <w:pPr>
        <w:spacing w:line="240" w:lineRule="exact"/>
        <w:ind w:left="360"/>
        <w:jc w:val="both"/>
        <w:rPr>
          <w:rFonts w:ascii="Arial Narrow" w:hAnsi="Arial Narrow" w:cs="Arial"/>
          <w:szCs w:val="24"/>
        </w:rPr>
        <w:pPrChange w:id="33" w:author="Arnaud Lucotte" w:date="2024-10-16T10:17:00Z">
          <w:pPr>
            <w:spacing w:line="240" w:lineRule="exact"/>
          </w:pPr>
        </w:pPrChange>
      </w:pPr>
    </w:p>
    <w:p w14:paraId="16349077" w14:textId="73817053" w:rsidR="00FA5582" w:rsidRPr="001043F5" w:rsidRDefault="00FA5582">
      <w:pPr>
        <w:numPr>
          <w:ilvl w:val="0"/>
          <w:numId w:val="20"/>
        </w:numPr>
        <w:spacing w:line="240" w:lineRule="exact"/>
        <w:rPr>
          <w:rFonts w:ascii="Arial Narrow" w:hAnsi="Arial Narrow" w:cs="Arial"/>
          <w:szCs w:val="24"/>
        </w:rPr>
      </w:pPr>
      <w:r w:rsidRPr="001043F5">
        <w:rPr>
          <w:rFonts w:ascii="Arial Narrow" w:hAnsi="Arial Narrow" w:cs="Arial"/>
          <w:szCs w:val="24"/>
        </w:rPr>
        <w:t xml:space="preserve">En référence à la </w:t>
      </w:r>
      <w:r w:rsidR="00851381" w:rsidRPr="001043F5">
        <w:rPr>
          <w:rFonts w:ascii="Arial Narrow" w:hAnsi="Arial Narrow" w:cs="Arial"/>
          <w:szCs w:val="24"/>
        </w:rPr>
        <w:t xml:space="preserve">procédure de management par projets du GANIL </w:t>
      </w:r>
      <w:r w:rsidR="005F7E13" w:rsidRPr="001043F5">
        <w:rPr>
          <w:rFonts w:ascii="Arial Narrow" w:hAnsi="Arial Narrow" w:cs="Arial"/>
          <w:szCs w:val="24"/>
        </w:rPr>
        <w:t>(GANIL-07158)</w:t>
      </w:r>
      <w:r w:rsidRPr="001043F5">
        <w:rPr>
          <w:rFonts w:ascii="Arial Narrow" w:hAnsi="Arial Narrow" w:cs="Arial"/>
          <w:szCs w:val="24"/>
        </w:rPr>
        <w:t xml:space="preserve">, vos missions sont </w:t>
      </w:r>
      <w:ins w:id="34" w:author="Arnaud Lucotte" w:date="2025-05-04T08:44:00Z">
        <w:r w:rsidR="00605DE1">
          <w:rPr>
            <w:rFonts w:ascii="Arial Narrow" w:hAnsi="Arial Narrow" w:cs="Arial"/>
            <w:szCs w:val="24"/>
          </w:rPr>
          <w:t xml:space="preserve">de </w:t>
        </w:r>
      </w:ins>
      <w:r w:rsidRPr="001043F5">
        <w:rPr>
          <w:rFonts w:ascii="Arial Narrow" w:hAnsi="Arial Narrow" w:cs="Arial"/>
          <w:szCs w:val="24"/>
        </w:rPr>
        <w:t>:</w:t>
      </w:r>
    </w:p>
    <w:p w14:paraId="7996F567" w14:textId="77777777" w:rsidR="00FA5582" w:rsidRPr="004E34B8" w:rsidRDefault="00FA5582">
      <w:pPr>
        <w:spacing w:line="240" w:lineRule="exact"/>
        <w:jc w:val="both"/>
        <w:rPr>
          <w:rFonts w:ascii="Arial Narrow" w:hAnsi="Arial Narrow"/>
        </w:rPr>
      </w:pPr>
    </w:p>
    <w:p w14:paraId="640CFCD3" w14:textId="12021083" w:rsidR="006B5493" w:rsidRPr="006B5493" w:rsidRDefault="004E61C6" w:rsidP="00FE0839">
      <w:pPr>
        <w:numPr>
          <w:ilvl w:val="0"/>
          <w:numId w:val="16"/>
        </w:numPr>
        <w:tabs>
          <w:tab w:val="clear" w:pos="360"/>
          <w:tab w:val="num" w:pos="993"/>
        </w:tabs>
        <w:spacing w:line="240" w:lineRule="exact"/>
        <w:ind w:left="993" w:hanging="426"/>
        <w:jc w:val="both"/>
        <w:rPr>
          <w:rFonts w:ascii="Arial" w:hAnsi="Arial" w:cs="Arial"/>
          <w:sz w:val="22"/>
          <w:szCs w:val="22"/>
          <w:rPrChange w:id="35" w:author="Arnaud Lucotte" w:date="2025-05-04T08:39:00Z">
            <w:rPr>
              <w:rFonts w:ascii="Arial Narrow" w:hAnsi="Arial Narrow" w:cs="Calibri"/>
            </w:rPr>
          </w:rPrChange>
        </w:rPr>
      </w:pPr>
      <w:del w:id="36" w:author="Arnaud Lucotte" w:date="2025-05-04T08:31:00Z">
        <w:r w:rsidRPr="006B5493" w:rsidDel="006B5493">
          <w:rPr>
            <w:rFonts w:ascii="Arial" w:hAnsi="Arial" w:cs="Arial"/>
            <w:sz w:val="22"/>
            <w:szCs w:val="22"/>
            <w:rPrChange w:id="37" w:author="Arnaud Lucotte" w:date="2025-05-04T08:39:00Z">
              <w:rPr>
                <w:rFonts w:ascii="Arial Narrow" w:hAnsi="Arial Narrow"/>
                <w:b/>
              </w:rPr>
            </w:rPrChange>
          </w:rPr>
          <w:delText xml:space="preserve">D’atteindre les objectifs fixés pour le projet, </w:delText>
        </w:r>
      </w:del>
      <w:del w:id="38" w:author="Arnaud Lucotte" w:date="2024-10-16T10:17:00Z">
        <w:r w:rsidRPr="006B5493" w:rsidDel="00C34245">
          <w:rPr>
            <w:rFonts w:ascii="Arial" w:hAnsi="Arial" w:cs="Arial"/>
            <w:sz w:val="22"/>
            <w:szCs w:val="22"/>
            <w:rPrChange w:id="39" w:author="Arnaud Lucotte" w:date="2025-05-04T08:39:00Z">
              <w:rPr>
                <w:rFonts w:ascii="Arial Narrow" w:hAnsi="Arial Narrow" w:cs="Calibri"/>
              </w:rPr>
            </w:rPrChange>
          </w:rPr>
          <w:delText xml:space="preserve">c’est-à-dire </w:delText>
        </w:r>
        <w:r w:rsidR="00241A20" w:rsidRPr="006B5493" w:rsidDel="00C34245">
          <w:rPr>
            <w:rFonts w:ascii="Arial" w:hAnsi="Arial" w:cs="Arial"/>
            <w:sz w:val="22"/>
            <w:szCs w:val="22"/>
            <w:rPrChange w:id="40" w:author="Arnaud Lucotte" w:date="2025-05-04T08:39:00Z">
              <w:rPr>
                <w:rFonts w:ascii="Arial Narrow" w:hAnsi="Arial Narrow" w:cs="Calibri"/>
              </w:rPr>
            </w:rPrChange>
          </w:rPr>
          <w:delText>être</w:delText>
        </w:r>
      </w:del>
      <w:del w:id="41" w:author="Arnaud Lucotte" w:date="2025-05-04T08:31:00Z">
        <w:r w:rsidR="00241A20" w:rsidRPr="006B5493" w:rsidDel="006B5493">
          <w:rPr>
            <w:rFonts w:ascii="Arial" w:hAnsi="Arial" w:cs="Arial"/>
            <w:sz w:val="22"/>
            <w:szCs w:val="22"/>
            <w:rPrChange w:id="42" w:author="Arnaud Lucotte" w:date="2025-05-04T08:39:00Z">
              <w:rPr>
                <w:rFonts w:ascii="Arial Narrow" w:hAnsi="Arial Narrow" w:cs="Calibri"/>
              </w:rPr>
            </w:rPrChange>
          </w:rPr>
          <w:delText xml:space="preserve"> responsable </w:delText>
        </w:r>
        <w:r w:rsidRPr="006B5493" w:rsidDel="006B5493">
          <w:rPr>
            <w:rFonts w:ascii="Arial" w:hAnsi="Arial" w:cs="Arial"/>
            <w:sz w:val="22"/>
            <w:szCs w:val="22"/>
            <w:rPrChange w:id="43" w:author="Arnaud Lucotte" w:date="2025-05-04T08:39:00Z">
              <w:rPr>
                <w:rFonts w:ascii="Arial Narrow" w:hAnsi="Arial Narrow" w:cs="Calibri"/>
              </w:rPr>
            </w:rPrChange>
          </w:rPr>
          <w:delText>de la maitrise des performances, des risques, des couts et des délais à l’intérieur de marges autorisées par le comité de pilotage du projet.</w:delText>
        </w:r>
        <w:r w:rsidR="00BE1338" w:rsidRPr="006B5493" w:rsidDel="006B5493">
          <w:rPr>
            <w:rFonts w:ascii="Arial" w:hAnsi="Arial" w:cs="Arial"/>
            <w:sz w:val="22"/>
            <w:szCs w:val="22"/>
            <w:rPrChange w:id="44" w:author="Arnaud Lucotte" w:date="2025-05-04T08:39:00Z">
              <w:rPr>
                <w:rFonts w:ascii="Arial Narrow" w:hAnsi="Arial Narrow" w:cs="Calibri"/>
              </w:rPr>
            </w:rPrChange>
          </w:rPr>
          <w:delText xml:space="preserve"> </w:delText>
        </w:r>
        <w:r w:rsidR="00E32B63" w:rsidRPr="006B5493" w:rsidDel="006B5493">
          <w:rPr>
            <w:rFonts w:ascii="Arial" w:hAnsi="Arial" w:cs="Arial"/>
            <w:sz w:val="22"/>
            <w:szCs w:val="22"/>
            <w:rPrChange w:id="45" w:author="Arnaud Lucotte" w:date="2025-05-04T08:39:00Z">
              <w:rPr>
                <w:rFonts w:ascii="Arial Narrow" w:hAnsi="Arial Narrow" w:cs="Calibri"/>
              </w:rPr>
            </w:rPrChange>
          </w:rPr>
          <w:delText xml:space="preserve">Dans un contexte de sobriété </w:delText>
        </w:r>
        <w:r w:rsidR="00CF74C2" w:rsidRPr="006B5493" w:rsidDel="006B5493">
          <w:rPr>
            <w:rFonts w:ascii="Arial" w:hAnsi="Arial" w:cs="Arial"/>
            <w:sz w:val="22"/>
            <w:szCs w:val="22"/>
            <w:rPrChange w:id="46" w:author="Arnaud Lucotte" w:date="2025-05-04T08:39:00Z">
              <w:rPr>
                <w:rFonts w:ascii="Arial Narrow" w:hAnsi="Arial Narrow" w:cs="Calibri"/>
              </w:rPr>
            </w:rPrChange>
          </w:rPr>
          <w:delText>énergétique</w:delText>
        </w:r>
        <w:r w:rsidR="00E32B63" w:rsidRPr="006B5493" w:rsidDel="006B5493">
          <w:rPr>
            <w:rFonts w:ascii="Arial" w:hAnsi="Arial" w:cs="Arial"/>
            <w:sz w:val="22"/>
            <w:szCs w:val="22"/>
            <w:rPrChange w:id="47" w:author="Arnaud Lucotte" w:date="2025-05-04T08:39:00Z">
              <w:rPr>
                <w:rFonts w:ascii="Arial Narrow" w:hAnsi="Arial Narrow" w:cs="Calibri"/>
              </w:rPr>
            </w:rPrChange>
          </w:rPr>
          <w:delText>, des options pour une optimisation de la consommation énergétique devront être considérées.</w:delText>
        </w:r>
        <w:r w:rsidR="00BE1338" w:rsidRPr="006B5493" w:rsidDel="006B5493">
          <w:rPr>
            <w:rFonts w:ascii="Arial" w:hAnsi="Arial" w:cs="Arial"/>
            <w:sz w:val="22"/>
            <w:szCs w:val="22"/>
            <w:rPrChange w:id="48" w:author="Arnaud Lucotte" w:date="2025-05-04T08:39:00Z">
              <w:rPr>
                <w:rFonts w:ascii="Arial Narrow" w:hAnsi="Arial Narrow" w:cs="Calibri"/>
              </w:rPr>
            </w:rPrChange>
          </w:rPr>
          <w:delText xml:space="preserve"> </w:delText>
        </w:r>
      </w:del>
      <w:ins w:id="49" w:author="Arnaud Lucotte" w:date="2025-05-04T08:31:00Z">
        <w:r w:rsidR="006B5493" w:rsidRPr="006B5493">
          <w:rPr>
            <w:rFonts w:ascii="Arial" w:hAnsi="Arial" w:cs="Arial"/>
            <w:sz w:val="22"/>
            <w:szCs w:val="22"/>
            <w:rPrChange w:id="50" w:author="Arnaud Lucotte" w:date="2025-05-04T08:39:00Z">
              <w:rPr/>
            </w:rPrChange>
          </w:rPr>
          <w:t>Assurer l’atteinte des objectifs du projet, en garantissant la maîtrise des performances, des risques, des coûts et des délais, dans les marges définies par le comité de pilotage. Dans un souci de sobriété énergétique, intégrer l’évaluation d’options visant à optimiser la consommation énergétique du projet.</w:t>
        </w:r>
      </w:ins>
    </w:p>
    <w:p w14:paraId="5EA5C02F" w14:textId="77777777" w:rsidR="004E61C6" w:rsidRPr="006B5493" w:rsidRDefault="004E61C6" w:rsidP="004E61C6">
      <w:pPr>
        <w:spacing w:line="240" w:lineRule="exact"/>
        <w:ind w:left="993"/>
        <w:jc w:val="both"/>
        <w:rPr>
          <w:rFonts w:ascii="Arial" w:hAnsi="Arial" w:cs="Arial"/>
          <w:sz w:val="22"/>
          <w:szCs w:val="22"/>
          <w:rPrChange w:id="51" w:author="Arnaud Lucotte" w:date="2025-05-04T08:39:00Z">
            <w:rPr>
              <w:rFonts w:ascii="Arial Narrow" w:hAnsi="Arial Narrow"/>
            </w:rPr>
          </w:rPrChange>
        </w:rPr>
      </w:pPr>
    </w:p>
    <w:p w14:paraId="0514AAC1" w14:textId="77777777" w:rsidR="006B5493" w:rsidRPr="006B5493" w:rsidRDefault="006B5493" w:rsidP="00FE0839">
      <w:pPr>
        <w:numPr>
          <w:ilvl w:val="0"/>
          <w:numId w:val="16"/>
        </w:numPr>
        <w:tabs>
          <w:tab w:val="clear" w:pos="360"/>
          <w:tab w:val="num" w:pos="993"/>
        </w:tabs>
        <w:spacing w:line="240" w:lineRule="exact"/>
        <w:ind w:left="993" w:hanging="426"/>
        <w:jc w:val="both"/>
        <w:rPr>
          <w:ins w:id="52" w:author="Arnaud Lucotte" w:date="2025-05-04T08:31:00Z"/>
          <w:rFonts w:ascii="Arial" w:hAnsi="Arial" w:cs="Arial"/>
          <w:sz w:val="22"/>
          <w:szCs w:val="22"/>
          <w:rPrChange w:id="53" w:author="Arnaud Lucotte" w:date="2025-05-04T08:39:00Z">
            <w:rPr>
              <w:ins w:id="54" w:author="Arnaud Lucotte" w:date="2025-05-04T08:31:00Z"/>
            </w:rPr>
          </w:rPrChange>
        </w:rPr>
      </w:pPr>
      <w:ins w:id="55" w:author="Arnaud Lucotte" w:date="2025-05-04T08:31:00Z">
        <w:r w:rsidRPr="006B5493">
          <w:rPr>
            <w:rFonts w:ascii="Arial" w:hAnsi="Arial" w:cs="Arial"/>
            <w:sz w:val="22"/>
            <w:szCs w:val="22"/>
            <w:rPrChange w:id="56" w:author="Arnaud Lucotte" w:date="2025-05-04T08:39:00Z">
              <w:rPr/>
            </w:rPrChange>
          </w:rPr>
          <w:t xml:space="preserve">Organiser et structurer le projet pour planifier et conduire les opérations de rénovation nécessaires sur les cyclotrons, les salles d’expériences jusqu’à la cible de réaction, ainsi que sur les infrastructures, les servitudes, les dispositifs de sécurité et de sûreté de l’installation existante. Les besoins identifiés dans le livre GANIL-06949, les études des avant-projets CYREN et </w:t>
        </w:r>
        <w:proofErr w:type="spellStart"/>
        <w:r w:rsidRPr="006B5493">
          <w:rPr>
            <w:rFonts w:ascii="Arial" w:hAnsi="Arial" w:cs="Arial"/>
            <w:sz w:val="22"/>
            <w:szCs w:val="22"/>
            <w:rPrChange w:id="57" w:author="Arnaud Lucotte" w:date="2025-05-04T08:39:00Z">
              <w:rPr/>
            </w:rPrChange>
          </w:rPr>
          <w:t>CaCySS</w:t>
        </w:r>
        <w:proofErr w:type="spellEnd"/>
        <w:r w:rsidRPr="006B5493">
          <w:rPr>
            <w:rFonts w:ascii="Arial" w:hAnsi="Arial" w:cs="Arial"/>
            <w:sz w:val="22"/>
            <w:szCs w:val="22"/>
            <w:rPrChange w:id="58" w:author="Arnaud Lucotte" w:date="2025-05-04T08:39:00Z">
              <w:rPr/>
            </w:rPrChange>
          </w:rPr>
          <w:t>, ainsi que les retours des campagnes d’exploitation depuis 2022, serviront de base à l’analyse.</w:t>
        </w:r>
      </w:ins>
    </w:p>
    <w:p w14:paraId="17CABCAB" w14:textId="717D0DA0" w:rsidR="00DA4AAF" w:rsidRPr="006B5493" w:rsidDel="006B5493" w:rsidRDefault="004E61C6" w:rsidP="00FE0839">
      <w:pPr>
        <w:numPr>
          <w:ilvl w:val="0"/>
          <w:numId w:val="16"/>
        </w:numPr>
        <w:tabs>
          <w:tab w:val="clear" w:pos="360"/>
          <w:tab w:val="num" w:pos="993"/>
        </w:tabs>
        <w:spacing w:line="240" w:lineRule="exact"/>
        <w:ind w:left="993" w:hanging="426"/>
        <w:jc w:val="both"/>
        <w:rPr>
          <w:del w:id="59" w:author="Arnaud Lucotte" w:date="2025-05-04T08:32:00Z"/>
          <w:rFonts w:ascii="Arial" w:hAnsi="Arial" w:cs="Arial"/>
          <w:sz w:val="22"/>
          <w:szCs w:val="22"/>
          <w:rPrChange w:id="60" w:author="Arnaud Lucotte" w:date="2025-05-04T08:39:00Z">
            <w:rPr>
              <w:del w:id="61" w:author="Arnaud Lucotte" w:date="2025-05-04T08:32:00Z"/>
              <w:rFonts w:ascii="Arial Narrow" w:hAnsi="Arial Narrow"/>
            </w:rPr>
          </w:rPrChange>
        </w:rPr>
      </w:pPr>
      <w:del w:id="62" w:author="Arnaud Lucotte" w:date="2025-05-04T08:32:00Z">
        <w:r w:rsidRPr="006B5493" w:rsidDel="006B5493">
          <w:rPr>
            <w:rFonts w:ascii="Arial" w:hAnsi="Arial" w:cs="Arial"/>
            <w:sz w:val="22"/>
            <w:szCs w:val="22"/>
            <w:rPrChange w:id="63" w:author="Arnaud Lucotte" w:date="2025-05-04T08:39:00Z">
              <w:rPr>
                <w:rFonts w:ascii="Arial Narrow" w:hAnsi="Arial Narrow"/>
                <w:b/>
              </w:rPr>
            </w:rPrChange>
          </w:rPr>
          <w:delText>D’organiser et de structurer le projet afin d’étudier et de mener</w:delText>
        </w:r>
        <w:r w:rsidR="00DA4AAF" w:rsidRPr="006B5493" w:rsidDel="006B5493">
          <w:rPr>
            <w:rFonts w:ascii="Arial" w:hAnsi="Arial" w:cs="Arial"/>
            <w:sz w:val="22"/>
            <w:szCs w:val="22"/>
            <w:rPrChange w:id="64" w:author="Arnaud Lucotte" w:date="2025-05-04T08:39:00Z">
              <w:rPr>
                <w:rFonts w:ascii="Arial Narrow" w:hAnsi="Arial Narrow"/>
              </w:rPr>
            </w:rPrChange>
          </w:rPr>
          <w:delText xml:space="preserve"> les opérations de rénovations </w:delText>
        </w:r>
        <w:r w:rsidRPr="006B5493" w:rsidDel="006B5493">
          <w:rPr>
            <w:rFonts w:ascii="Arial" w:hAnsi="Arial" w:cs="Arial"/>
            <w:sz w:val="22"/>
            <w:szCs w:val="22"/>
            <w:rPrChange w:id="65" w:author="Arnaud Lucotte" w:date="2025-05-04T08:39:00Z">
              <w:rPr>
                <w:rFonts w:ascii="Arial Narrow" w:hAnsi="Arial Narrow"/>
              </w:rPr>
            </w:rPrChange>
          </w:rPr>
          <w:delText xml:space="preserve">jugées </w:delText>
        </w:r>
        <w:r w:rsidR="00DA4AAF" w:rsidRPr="006B5493" w:rsidDel="006B5493">
          <w:rPr>
            <w:rFonts w:ascii="Arial" w:hAnsi="Arial" w:cs="Arial"/>
            <w:sz w:val="22"/>
            <w:szCs w:val="22"/>
            <w:rPrChange w:id="66" w:author="Arnaud Lucotte" w:date="2025-05-04T08:39:00Z">
              <w:rPr>
                <w:rFonts w:ascii="Arial Narrow" w:hAnsi="Arial Narrow"/>
              </w:rPr>
            </w:rPrChange>
          </w:rPr>
          <w:delText>nécessaires pour les cyclotrons, les salles d’expériences</w:delText>
        </w:r>
        <w:r w:rsidR="00017FB8" w:rsidRPr="006B5493" w:rsidDel="006B5493">
          <w:rPr>
            <w:rFonts w:ascii="Arial" w:hAnsi="Arial" w:cs="Arial"/>
            <w:sz w:val="22"/>
            <w:szCs w:val="22"/>
            <w:rPrChange w:id="67" w:author="Arnaud Lucotte" w:date="2025-05-04T08:39:00Z">
              <w:rPr>
                <w:rFonts w:ascii="Arial Narrow" w:hAnsi="Arial Narrow"/>
              </w:rPr>
            </w:rPrChange>
          </w:rPr>
          <w:delText xml:space="preserve"> jusqu’à la cible de </w:delText>
        </w:r>
        <w:r w:rsidR="001C2734" w:rsidRPr="006B5493" w:rsidDel="006B5493">
          <w:rPr>
            <w:rFonts w:ascii="Arial" w:hAnsi="Arial" w:cs="Arial"/>
            <w:sz w:val="22"/>
            <w:szCs w:val="22"/>
            <w:rPrChange w:id="68" w:author="Arnaud Lucotte" w:date="2025-05-04T08:39:00Z">
              <w:rPr>
                <w:rFonts w:ascii="Arial Narrow" w:hAnsi="Arial Narrow"/>
              </w:rPr>
            </w:rPrChange>
          </w:rPr>
          <w:delText>réaction</w:delText>
        </w:r>
        <w:r w:rsidR="00DA4AAF" w:rsidRPr="006B5493" w:rsidDel="006B5493">
          <w:rPr>
            <w:rFonts w:ascii="Arial" w:hAnsi="Arial" w:cs="Arial"/>
            <w:sz w:val="22"/>
            <w:szCs w:val="22"/>
            <w:rPrChange w:id="69" w:author="Arnaud Lucotte" w:date="2025-05-04T08:39:00Z">
              <w:rPr>
                <w:rFonts w:ascii="Arial Narrow" w:hAnsi="Arial Narrow"/>
              </w:rPr>
            </w:rPrChange>
          </w:rPr>
          <w:delText xml:space="preserve">, les infrastructures, les servitudes et </w:delText>
        </w:r>
        <w:r w:rsidR="00E32B63" w:rsidRPr="006B5493" w:rsidDel="006B5493">
          <w:rPr>
            <w:rFonts w:ascii="Arial" w:hAnsi="Arial" w:cs="Arial"/>
            <w:sz w:val="22"/>
            <w:szCs w:val="22"/>
            <w:rPrChange w:id="70" w:author="Arnaud Lucotte" w:date="2025-05-04T08:39:00Z">
              <w:rPr>
                <w:rFonts w:ascii="Arial Narrow" w:hAnsi="Arial Narrow"/>
              </w:rPr>
            </w:rPrChange>
          </w:rPr>
          <w:delText xml:space="preserve">les </w:delText>
        </w:r>
        <w:r w:rsidR="00DA4AAF" w:rsidRPr="006B5493" w:rsidDel="006B5493">
          <w:rPr>
            <w:rFonts w:ascii="Arial" w:hAnsi="Arial" w:cs="Arial"/>
            <w:sz w:val="22"/>
            <w:szCs w:val="22"/>
            <w:rPrChange w:id="71" w:author="Arnaud Lucotte" w:date="2025-05-04T08:39:00Z">
              <w:rPr>
                <w:rFonts w:ascii="Arial Narrow" w:hAnsi="Arial Narrow"/>
              </w:rPr>
            </w:rPrChange>
          </w:rPr>
          <w:delText>procédés de sécurité</w:delText>
        </w:r>
        <w:r w:rsidR="00624A3C" w:rsidRPr="006B5493" w:rsidDel="006B5493">
          <w:rPr>
            <w:rFonts w:ascii="Arial" w:hAnsi="Arial" w:cs="Arial"/>
            <w:sz w:val="22"/>
            <w:szCs w:val="22"/>
            <w:rPrChange w:id="72" w:author="Arnaud Lucotte" w:date="2025-05-04T08:39:00Z">
              <w:rPr>
                <w:rFonts w:ascii="Arial Narrow" w:hAnsi="Arial Narrow"/>
              </w:rPr>
            </w:rPrChange>
          </w:rPr>
          <w:delText xml:space="preserve"> et de </w:delText>
        </w:r>
        <w:r w:rsidR="00DA4AAF" w:rsidRPr="006B5493" w:rsidDel="006B5493">
          <w:rPr>
            <w:rFonts w:ascii="Arial" w:hAnsi="Arial" w:cs="Arial"/>
            <w:sz w:val="22"/>
            <w:szCs w:val="22"/>
            <w:rPrChange w:id="73" w:author="Arnaud Lucotte" w:date="2025-05-04T08:39:00Z">
              <w:rPr>
                <w:rFonts w:ascii="Arial Narrow" w:hAnsi="Arial Narrow"/>
              </w:rPr>
            </w:rPrChange>
          </w:rPr>
          <w:delText xml:space="preserve">sûreté de l’installation d’origine. Pour ce qui concerne les </w:delText>
        </w:r>
        <w:r w:rsidRPr="006B5493" w:rsidDel="006B5493">
          <w:rPr>
            <w:rFonts w:ascii="Arial" w:hAnsi="Arial" w:cs="Arial"/>
            <w:sz w:val="22"/>
            <w:szCs w:val="22"/>
            <w:rPrChange w:id="74" w:author="Arnaud Lucotte" w:date="2025-05-04T08:39:00Z">
              <w:rPr>
                <w:rFonts w:ascii="Arial Narrow" w:hAnsi="Arial Narrow"/>
              </w:rPr>
            </w:rPrChange>
          </w:rPr>
          <w:delText xml:space="preserve">opérations de rénovations à mener </w:delText>
        </w:r>
        <w:r w:rsidR="00DA4AAF" w:rsidRPr="006B5493" w:rsidDel="006B5493">
          <w:rPr>
            <w:rFonts w:ascii="Arial" w:hAnsi="Arial" w:cs="Arial"/>
            <w:sz w:val="22"/>
            <w:szCs w:val="22"/>
            <w:rPrChange w:id="75" w:author="Arnaud Lucotte" w:date="2025-05-04T08:39:00Z">
              <w:rPr>
                <w:rFonts w:ascii="Arial Narrow" w:hAnsi="Arial Narrow"/>
              </w:rPr>
            </w:rPrChange>
          </w:rPr>
          <w:delText>vous prendrez en compte les besoins de rénovations inventoriés dans le livre GANIL-</w:delText>
        </w:r>
        <w:r w:rsidR="00D03FC3" w:rsidRPr="006B5493" w:rsidDel="006B5493">
          <w:rPr>
            <w:rFonts w:ascii="Arial" w:hAnsi="Arial" w:cs="Arial"/>
            <w:sz w:val="22"/>
            <w:szCs w:val="22"/>
            <w:rPrChange w:id="76" w:author="Arnaud Lucotte" w:date="2025-05-04T08:39:00Z">
              <w:rPr>
                <w:rFonts w:ascii="Arial Narrow" w:hAnsi="Arial Narrow"/>
              </w:rPr>
            </w:rPrChange>
          </w:rPr>
          <w:delText xml:space="preserve">06949 </w:delText>
        </w:r>
        <w:r w:rsidR="00DA4AAF" w:rsidRPr="006B5493" w:rsidDel="006B5493">
          <w:rPr>
            <w:rFonts w:ascii="Arial" w:hAnsi="Arial" w:cs="Arial"/>
            <w:sz w:val="22"/>
            <w:szCs w:val="22"/>
            <w:rPrChange w:id="77" w:author="Arnaud Lucotte" w:date="2025-05-04T08:39:00Z">
              <w:rPr>
                <w:rFonts w:ascii="Arial Narrow" w:hAnsi="Arial Narrow"/>
              </w:rPr>
            </w:rPrChange>
          </w:rPr>
          <w:delText>rédigé par la Division Opération et Développements</w:delText>
        </w:r>
        <w:r w:rsidR="00F21243" w:rsidRPr="006B5493" w:rsidDel="006B5493">
          <w:rPr>
            <w:rFonts w:ascii="Arial" w:hAnsi="Arial" w:cs="Arial"/>
            <w:sz w:val="22"/>
            <w:szCs w:val="22"/>
            <w:rPrChange w:id="78" w:author="Arnaud Lucotte" w:date="2025-05-04T08:39:00Z">
              <w:rPr>
                <w:rFonts w:ascii="Arial Narrow" w:hAnsi="Arial Narrow"/>
              </w:rPr>
            </w:rPrChange>
          </w:rPr>
          <w:delText>,</w:delText>
        </w:r>
        <w:r w:rsidRPr="006B5493" w:rsidDel="006B5493">
          <w:rPr>
            <w:rFonts w:ascii="Arial" w:hAnsi="Arial" w:cs="Arial"/>
            <w:sz w:val="22"/>
            <w:szCs w:val="22"/>
            <w:rPrChange w:id="79" w:author="Arnaud Lucotte" w:date="2025-05-04T08:39:00Z">
              <w:rPr>
                <w:rFonts w:ascii="Arial Narrow" w:hAnsi="Arial Narrow"/>
              </w:rPr>
            </w:rPrChange>
          </w:rPr>
          <w:delText xml:space="preserve"> les études et analyse</w:delText>
        </w:r>
        <w:r w:rsidR="00F21243" w:rsidRPr="006B5493" w:rsidDel="006B5493">
          <w:rPr>
            <w:rFonts w:ascii="Arial" w:hAnsi="Arial" w:cs="Arial"/>
            <w:sz w:val="22"/>
            <w:szCs w:val="22"/>
            <w:rPrChange w:id="80" w:author="Arnaud Lucotte" w:date="2025-05-04T08:39:00Z">
              <w:rPr>
                <w:rFonts w:ascii="Arial Narrow" w:hAnsi="Arial Narrow"/>
              </w:rPr>
            </w:rPrChange>
          </w:rPr>
          <w:delText>s</w:delText>
        </w:r>
        <w:r w:rsidRPr="006B5493" w:rsidDel="006B5493">
          <w:rPr>
            <w:rFonts w:ascii="Arial" w:hAnsi="Arial" w:cs="Arial"/>
            <w:sz w:val="22"/>
            <w:szCs w:val="22"/>
            <w:rPrChange w:id="81" w:author="Arnaud Lucotte" w:date="2025-05-04T08:39:00Z">
              <w:rPr>
                <w:rFonts w:ascii="Arial Narrow" w:hAnsi="Arial Narrow"/>
              </w:rPr>
            </w:rPrChange>
          </w:rPr>
          <w:delText xml:space="preserve"> menées dans le cadre de l’avant-projet CYREN</w:delText>
        </w:r>
        <w:r w:rsidR="00B75509" w:rsidRPr="006B5493" w:rsidDel="006B5493">
          <w:rPr>
            <w:rFonts w:ascii="Arial" w:hAnsi="Arial" w:cs="Arial"/>
            <w:sz w:val="22"/>
            <w:szCs w:val="22"/>
            <w:rPrChange w:id="82" w:author="Arnaud Lucotte" w:date="2025-05-04T08:39:00Z">
              <w:rPr>
                <w:rFonts w:ascii="Arial Narrow" w:hAnsi="Arial Narrow"/>
              </w:rPr>
            </w:rPrChange>
          </w:rPr>
          <w:delText>,</w:delText>
        </w:r>
        <w:r w:rsidR="00F21243" w:rsidRPr="006B5493" w:rsidDel="006B5493">
          <w:rPr>
            <w:rFonts w:ascii="Arial" w:hAnsi="Arial" w:cs="Arial"/>
            <w:sz w:val="22"/>
            <w:szCs w:val="22"/>
            <w:rPrChange w:id="83" w:author="Arnaud Lucotte" w:date="2025-05-04T08:39:00Z">
              <w:rPr>
                <w:rFonts w:ascii="Arial Narrow" w:hAnsi="Arial Narrow"/>
              </w:rPr>
            </w:rPrChange>
          </w:rPr>
          <w:delText xml:space="preserve"> celles dans le cadre de l’avant-projet CaCySS</w:delText>
        </w:r>
        <w:r w:rsidR="00B75509" w:rsidRPr="006B5493" w:rsidDel="006B5493">
          <w:rPr>
            <w:rFonts w:ascii="Arial" w:hAnsi="Arial" w:cs="Arial"/>
            <w:sz w:val="22"/>
            <w:szCs w:val="22"/>
            <w:rPrChange w:id="84" w:author="Arnaud Lucotte" w:date="2025-05-04T08:39:00Z">
              <w:rPr>
                <w:rFonts w:ascii="Arial Narrow" w:hAnsi="Arial Narrow"/>
              </w:rPr>
            </w:rPrChange>
          </w:rPr>
          <w:delText xml:space="preserve"> et les enseignements des dernières campagnes d’opération depuis 2022</w:delText>
        </w:r>
        <w:r w:rsidR="00017FB8" w:rsidRPr="006B5493" w:rsidDel="006B5493">
          <w:rPr>
            <w:rFonts w:ascii="Arial" w:hAnsi="Arial" w:cs="Arial"/>
            <w:sz w:val="22"/>
            <w:szCs w:val="22"/>
            <w:rPrChange w:id="85" w:author="Arnaud Lucotte" w:date="2025-05-04T08:39:00Z">
              <w:rPr>
                <w:rFonts w:ascii="Arial Narrow" w:hAnsi="Arial Narrow"/>
              </w:rPr>
            </w:rPrChange>
          </w:rPr>
          <w:delText>.</w:delText>
        </w:r>
      </w:del>
    </w:p>
    <w:p w14:paraId="57B4ADAF" w14:textId="77777777" w:rsidR="00DA4AAF" w:rsidRPr="006B5493" w:rsidRDefault="00DA4AAF" w:rsidP="00241A20">
      <w:pPr>
        <w:rPr>
          <w:rFonts w:ascii="Arial" w:hAnsi="Arial" w:cs="Arial"/>
          <w:sz w:val="22"/>
          <w:szCs w:val="22"/>
          <w:rPrChange w:id="86" w:author="Arnaud Lucotte" w:date="2025-05-04T08:39:00Z">
            <w:rPr>
              <w:rFonts w:ascii="Arial Narrow" w:hAnsi="Arial Narrow"/>
              <w:b/>
            </w:rPr>
          </w:rPrChange>
        </w:rPr>
      </w:pPr>
    </w:p>
    <w:p w14:paraId="025E6D2C" w14:textId="03ED2774" w:rsidR="00BE1338" w:rsidRPr="006B5493" w:rsidDel="00C34245" w:rsidRDefault="006B5493" w:rsidP="00090169">
      <w:pPr>
        <w:numPr>
          <w:ilvl w:val="0"/>
          <w:numId w:val="16"/>
        </w:numPr>
        <w:tabs>
          <w:tab w:val="clear" w:pos="360"/>
          <w:tab w:val="num" w:pos="993"/>
        </w:tabs>
        <w:spacing w:line="240" w:lineRule="exact"/>
        <w:ind w:left="993" w:hanging="426"/>
        <w:jc w:val="both"/>
        <w:rPr>
          <w:del w:id="87" w:author="Arnaud Lucotte" w:date="2024-10-16T10:20:00Z"/>
          <w:rFonts w:ascii="Arial" w:hAnsi="Arial" w:cs="Arial"/>
          <w:sz w:val="22"/>
          <w:szCs w:val="22"/>
          <w:rPrChange w:id="88" w:author="Arnaud Lucotte" w:date="2025-05-04T08:39:00Z">
            <w:rPr>
              <w:del w:id="89" w:author="Arnaud Lucotte" w:date="2024-10-16T10:20:00Z"/>
              <w:rFonts w:ascii="Arial Narrow" w:hAnsi="Arial Narrow"/>
            </w:rPr>
          </w:rPrChange>
        </w:rPr>
      </w:pPr>
      <w:ins w:id="90" w:author="Arnaud Lucotte" w:date="2025-05-04T08:32:00Z">
        <w:r w:rsidRPr="006B5493">
          <w:rPr>
            <w:rFonts w:ascii="Arial" w:hAnsi="Arial" w:cs="Arial"/>
            <w:sz w:val="22"/>
            <w:szCs w:val="22"/>
            <w:rPrChange w:id="91" w:author="Arnaud Lucotte" w:date="2025-05-04T08:39:00Z">
              <w:rPr/>
            </w:rPrChange>
          </w:rPr>
          <w:t>Identifier et analyser, en coordination avec le pilote stratégique, les options techniques proposées en fonction de leur impact sur le programme scientifique. Une attention particulière sera portée à la possibilité d’associer une montée en performance à la rénovation, ainsi qu’à l’effet des différents scénarios de travaux sur les programmes expérimentaux.</w:t>
        </w:r>
      </w:ins>
      <w:del w:id="92" w:author="Arnaud Lucotte" w:date="2025-05-04T08:32:00Z">
        <w:r w:rsidR="00624A3C" w:rsidRPr="006B5493" w:rsidDel="006B5493">
          <w:rPr>
            <w:rFonts w:ascii="Arial" w:hAnsi="Arial" w:cs="Arial"/>
            <w:b/>
            <w:sz w:val="22"/>
            <w:szCs w:val="22"/>
            <w:rPrChange w:id="93" w:author="Arnaud Lucotte" w:date="2025-05-04T08:39:00Z">
              <w:rPr>
                <w:rFonts w:ascii="Arial Narrow" w:hAnsi="Arial Narrow"/>
                <w:b/>
              </w:rPr>
            </w:rPrChange>
          </w:rPr>
          <w:delText>D’i</w:delText>
        </w:r>
        <w:r w:rsidR="00F051B9" w:rsidRPr="006B5493" w:rsidDel="006B5493">
          <w:rPr>
            <w:rFonts w:ascii="Arial" w:hAnsi="Arial" w:cs="Arial"/>
            <w:b/>
            <w:sz w:val="22"/>
            <w:szCs w:val="22"/>
            <w:rPrChange w:id="94" w:author="Arnaud Lucotte" w:date="2025-05-04T08:39:00Z">
              <w:rPr>
                <w:rFonts w:ascii="Arial Narrow" w:hAnsi="Arial Narrow"/>
                <w:b/>
              </w:rPr>
            </w:rPrChange>
          </w:rPr>
          <w:delText xml:space="preserve">dentifier et </w:delText>
        </w:r>
        <w:r w:rsidR="00624A3C" w:rsidRPr="006B5493" w:rsidDel="006B5493">
          <w:rPr>
            <w:rFonts w:ascii="Arial" w:hAnsi="Arial" w:cs="Arial"/>
            <w:b/>
            <w:sz w:val="22"/>
            <w:szCs w:val="22"/>
            <w:rPrChange w:id="95" w:author="Arnaud Lucotte" w:date="2025-05-04T08:39:00Z">
              <w:rPr>
                <w:rFonts w:ascii="Arial Narrow" w:hAnsi="Arial Narrow"/>
                <w:b/>
              </w:rPr>
            </w:rPrChange>
          </w:rPr>
          <w:delText>d’</w:delText>
        </w:r>
        <w:r w:rsidR="00F051B9" w:rsidRPr="006B5493" w:rsidDel="006B5493">
          <w:rPr>
            <w:rFonts w:ascii="Arial" w:hAnsi="Arial" w:cs="Arial"/>
            <w:b/>
            <w:sz w:val="22"/>
            <w:szCs w:val="22"/>
            <w:rPrChange w:id="96" w:author="Arnaud Lucotte" w:date="2025-05-04T08:39:00Z">
              <w:rPr>
                <w:rFonts w:ascii="Arial Narrow" w:hAnsi="Arial Narrow"/>
                <w:b/>
              </w:rPr>
            </w:rPrChange>
          </w:rPr>
          <w:delText xml:space="preserve">instruire </w:delText>
        </w:r>
        <w:r w:rsidR="00FC4FEA" w:rsidRPr="006B5493" w:rsidDel="006B5493">
          <w:rPr>
            <w:rFonts w:ascii="Arial" w:hAnsi="Arial" w:cs="Arial"/>
            <w:sz w:val="22"/>
            <w:szCs w:val="22"/>
            <w:rPrChange w:id="97" w:author="Arnaud Lucotte" w:date="2025-05-04T08:39:00Z">
              <w:rPr>
                <w:rFonts w:ascii="Arial Narrow" w:hAnsi="Arial Narrow"/>
              </w:rPr>
            </w:rPrChange>
          </w:rPr>
          <w:delText xml:space="preserve">avec le pilote stratégique </w:delText>
        </w:r>
        <w:r w:rsidR="00F051B9" w:rsidRPr="006B5493" w:rsidDel="006B5493">
          <w:rPr>
            <w:rFonts w:ascii="Arial" w:hAnsi="Arial" w:cs="Arial"/>
            <w:sz w:val="22"/>
            <w:szCs w:val="22"/>
            <w:rPrChange w:id="98" w:author="Arnaud Lucotte" w:date="2025-05-04T08:39:00Z">
              <w:rPr>
                <w:rFonts w:ascii="Arial Narrow" w:hAnsi="Arial Narrow"/>
              </w:rPr>
            </w:rPrChange>
          </w:rPr>
          <w:delText>les solutions et options techniques proposées </w:delText>
        </w:r>
        <w:r w:rsidR="00BE1338" w:rsidRPr="006B5493" w:rsidDel="006B5493">
          <w:rPr>
            <w:rFonts w:ascii="Arial" w:hAnsi="Arial" w:cs="Arial"/>
            <w:sz w:val="22"/>
            <w:szCs w:val="22"/>
            <w:rPrChange w:id="99" w:author="Arnaud Lucotte" w:date="2025-05-04T08:39:00Z">
              <w:rPr>
                <w:rFonts w:ascii="Arial Narrow" w:hAnsi="Arial Narrow"/>
              </w:rPr>
            </w:rPrChange>
          </w:rPr>
          <w:delText>en fonction de leur impact sur le programme scientifiqu</w:delText>
        </w:r>
      </w:del>
      <w:del w:id="100" w:author="Arnaud Lucotte" w:date="2024-10-16T10:20:00Z">
        <w:r w:rsidR="00BE1338" w:rsidRPr="006B5493" w:rsidDel="00C34245">
          <w:rPr>
            <w:rFonts w:ascii="Arial" w:hAnsi="Arial" w:cs="Arial"/>
            <w:sz w:val="22"/>
            <w:szCs w:val="22"/>
            <w:rPrChange w:id="101" w:author="Arnaud Lucotte" w:date="2025-05-04T08:39:00Z">
              <w:rPr>
                <w:rFonts w:ascii="Arial Narrow" w:hAnsi="Arial Narrow"/>
              </w:rPr>
            </w:rPrChange>
          </w:rPr>
          <w:delText xml:space="preserve">e, en particulier sur le sujet </w:delText>
        </w:r>
        <w:r w:rsidR="00FC4FEA" w:rsidRPr="006B5493" w:rsidDel="00C34245">
          <w:rPr>
            <w:rFonts w:ascii="Arial" w:hAnsi="Arial" w:cs="Arial"/>
            <w:sz w:val="22"/>
            <w:szCs w:val="22"/>
            <w:rPrChange w:id="102" w:author="Arnaud Lucotte" w:date="2025-05-04T08:39:00Z">
              <w:rPr>
                <w:rFonts w:ascii="Arial Narrow" w:hAnsi="Arial Narrow"/>
              </w:rPr>
            </w:rPrChange>
          </w:rPr>
          <w:delText>de mener un upgrade</w:delText>
        </w:r>
        <w:r w:rsidR="00A456A7" w:rsidRPr="006B5493" w:rsidDel="00C34245">
          <w:rPr>
            <w:rFonts w:ascii="Arial" w:hAnsi="Arial" w:cs="Arial"/>
            <w:sz w:val="22"/>
            <w:szCs w:val="22"/>
            <w:rPrChange w:id="103" w:author="Arnaud Lucotte" w:date="2025-05-04T08:39:00Z">
              <w:rPr>
                <w:rFonts w:ascii="Arial Narrow" w:hAnsi="Arial Narrow"/>
              </w:rPr>
            </w:rPrChange>
          </w:rPr>
          <w:delText xml:space="preserve"> ou une augmentation des performances</w:delText>
        </w:r>
        <w:r w:rsidR="00FC4FEA" w:rsidRPr="006B5493" w:rsidDel="00C34245">
          <w:rPr>
            <w:rFonts w:ascii="Arial" w:hAnsi="Arial" w:cs="Arial"/>
            <w:sz w:val="22"/>
            <w:szCs w:val="22"/>
            <w:rPrChange w:id="104" w:author="Arnaud Lucotte" w:date="2025-05-04T08:39:00Z">
              <w:rPr>
                <w:rFonts w:ascii="Arial Narrow" w:hAnsi="Arial Narrow"/>
              </w:rPr>
            </w:rPrChange>
          </w:rPr>
          <w:delText xml:space="preserve"> </w:delText>
        </w:r>
        <w:r w:rsidR="00A456A7" w:rsidRPr="006B5493" w:rsidDel="00C34245">
          <w:rPr>
            <w:rFonts w:ascii="Arial" w:hAnsi="Arial" w:cs="Arial"/>
            <w:sz w:val="22"/>
            <w:szCs w:val="22"/>
            <w:rPrChange w:id="105" w:author="Arnaud Lucotte" w:date="2025-05-04T08:39:00Z">
              <w:rPr>
                <w:rFonts w:ascii="Arial Narrow" w:hAnsi="Arial Narrow"/>
              </w:rPr>
            </w:rPrChange>
          </w:rPr>
          <w:delText>conjointement avec une rénovation</w:delText>
        </w:r>
        <w:r w:rsidR="00BE1338" w:rsidRPr="006B5493" w:rsidDel="00C34245">
          <w:rPr>
            <w:rFonts w:ascii="Arial" w:hAnsi="Arial" w:cs="Arial"/>
            <w:sz w:val="22"/>
            <w:szCs w:val="22"/>
            <w:rPrChange w:id="106" w:author="Arnaud Lucotte" w:date="2025-05-04T08:39:00Z">
              <w:rPr>
                <w:rFonts w:ascii="Arial Narrow" w:hAnsi="Arial Narrow"/>
              </w:rPr>
            </w:rPrChange>
          </w:rPr>
          <w:delText xml:space="preserve">. De </w:delText>
        </w:r>
        <w:r w:rsidR="007E444A" w:rsidRPr="006B5493" w:rsidDel="00C34245">
          <w:rPr>
            <w:rFonts w:ascii="Arial" w:hAnsi="Arial" w:cs="Arial"/>
            <w:sz w:val="22"/>
            <w:szCs w:val="22"/>
            <w:rPrChange w:id="107" w:author="Arnaud Lucotte" w:date="2025-05-04T08:39:00Z">
              <w:rPr>
                <w:rFonts w:ascii="Arial Narrow" w:hAnsi="Arial Narrow"/>
              </w:rPr>
            </w:rPrChange>
          </w:rPr>
          <w:delText>même, les</w:delText>
        </w:r>
        <w:r w:rsidR="00E47D3E" w:rsidRPr="006B5493" w:rsidDel="00C34245">
          <w:rPr>
            <w:rFonts w:ascii="Arial" w:hAnsi="Arial" w:cs="Arial"/>
            <w:sz w:val="22"/>
            <w:szCs w:val="22"/>
            <w:rPrChange w:id="108" w:author="Arnaud Lucotte" w:date="2025-05-04T08:39:00Z">
              <w:rPr>
                <w:rFonts w:ascii="Arial Narrow" w:hAnsi="Arial Narrow"/>
              </w:rPr>
            </w:rPrChange>
          </w:rPr>
          <w:delText xml:space="preserve"> impacts sur les programmes scientifiques en lien aux </w:delText>
        </w:r>
        <w:r w:rsidR="00612B50" w:rsidRPr="006B5493" w:rsidDel="00C34245">
          <w:rPr>
            <w:rFonts w:ascii="Arial" w:hAnsi="Arial" w:cs="Arial"/>
            <w:sz w:val="22"/>
            <w:szCs w:val="22"/>
            <w:rPrChange w:id="109" w:author="Arnaud Lucotte" w:date="2025-05-04T08:39:00Z">
              <w:rPr>
                <w:rFonts w:ascii="Arial Narrow" w:hAnsi="Arial Narrow"/>
              </w:rPr>
            </w:rPrChange>
          </w:rPr>
          <w:delText>différentes planifications de travaux</w:delText>
        </w:r>
        <w:r w:rsidR="00BE1338" w:rsidRPr="006B5493" w:rsidDel="00C34245">
          <w:rPr>
            <w:rFonts w:ascii="Arial" w:hAnsi="Arial" w:cs="Arial"/>
            <w:sz w:val="22"/>
            <w:szCs w:val="22"/>
            <w:rPrChange w:id="110" w:author="Arnaud Lucotte" w:date="2025-05-04T08:39:00Z">
              <w:rPr>
                <w:rFonts w:ascii="Arial Narrow" w:hAnsi="Arial Narrow"/>
              </w:rPr>
            </w:rPrChange>
          </w:rPr>
          <w:delText xml:space="preserve"> seront évalués conjointement</w:delText>
        </w:r>
        <w:r w:rsidR="00612B50" w:rsidRPr="006B5493" w:rsidDel="00C34245">
          <w:rPr>
            <w:rFonts w:ascii="Arial" w:hAnsi="Arial" w:cs="Arial"/>
            <w:sz w:val="22"/>
            <w:szCs w:val="22"/>
            <w:rPrChange w:id="111" w:author="Arnaud Lucotte" w:date="2025-05-04T08:39:00Z">
              <w:rPr>
                <w:rFonts w:ascii="Arial Narrow" w:hAnsi="Arial Narrow"/>
              </w:rPr>
            </w:rPrChange>
          </w:rPr>
          <w:delText>.</w:delText>
        </w:r>
      </w:del>
    </w:p>
    <w:p w14:paraId="18569473" w14:textId="77777777" w:rsidR="00D775F6" w:rsidRPr="006B5493" w:rsidRDefault="00D775F6" w:rsidP="00090169">
      <w:pPr>
        <w:numPr>
          <w:ilvl w:val="0"/>
          <w:numId w:val="16"/>
        </w:numPr>
        <w:tabs>
          <w:tab w:val="clear" w:pos="360"/>
          <w:tab w:val="num" w:pos="993"/>
        </w:tabs>
        <w:spacing w:line="240" w:lineRule="exact"/>
        <w:ind w:left="993" w:hanging="426"/>
        <w:jc w:val="both"/>
        <w:rPr>
          <w:rFonts w:ascii="Arial" w:hAnsi="Arial" w:cs="Arial"/>
          <w:iCs/>
          <w:sz w:val="22"/>
          <w:szCs w:val="22"/>
          <w:rPrChange w:id="112" w:author="Arnaud Lucotte" w:date="2025-05-04T08:39:00Z">
            <w:rPr>
              <w:rFonts w:ascii="Arial Narrow" w:hAnsi="Arial Narrow"/>
              <w:iCs/>
            </w:rPr>
          </w:rPrChange>
        </w:rPr>
        <w:pPrChange w:id="113" w:author="Arnaud Lucotte" w:date="2025-05-04T08:32:00Z">
          <w:pPr>
            <w:pStyle w:val="Paragraphedeliste"/>
          </w:pPr>
        </w:pPrChange>
      </w:pPr>
    </w:p>
    <w:p w14:paraId="57E11319" w14:textId="77777777" w:rsidR="006B5493" w:rsidRPr="006B5493" w:rsidRDefault="006B5493" w:rsidP="006B5493">
      <w:pPr>
        <w:spacing w:line="240" w:lineRule="exact"/>
        <w:jc w:val="both"/>
        <w:rPr>
          <w:ins w:id="114" w:author="Arnaud Lucotte" w:date="2025-05-04T08:32:00Z"/>
          <w:rFonts w:ascii="Arial" w:hAnsi="Arial" w:cs="Arial"/>
          <w:sz w:val="22"/>
          <w:szCs w:val="22"/>
          <w:rPrChange w:id="115" w:author="Arnaud Lucotte" w:date="2025-05-04T08:39:00Z">
            <w:rPr>
              <w:ins w:id="116" w:author="Arnaud Lucotte" w:date="2025-05-04T08:32:00Z"/>
              <w:rFonts w:ascii="Arial Narrow" w:hAnsi="Arial Narrow"/>
              <w:b/>
            </w:rPr>
          </w:rPrChange>
        </w:rPr>
        <w:pPrChange w:id="117" w:author="Arnaud Lucotte" w:date="2025-05-04T08:32:00Z">
          <w:pPr>
            <w:numPr>
              <w:numId w:val="16"/>
            </w:numPr>
            <w:tabs>
              <w:tab w:val="num" w:pos="993"/>
            </w:tabs>
            <w:spacing w:line="240" w:lineRule="exact"/>
            <w:ind w:left="993" w:hanging="426"/>
            <w:jc w:val="both"/>
          </w:pPr>
        </w:pPrChange>
      </w:pPr>
    </w:p>
    <w:p w14:paraId="5CBF52FA" w14:textId="439CE03A" w:rsidR="00DB5B07" w:rsidRPr="006B5493" w:rsidRDefault="006B5493" w:rsidP="00E344EB">
      <w:pPr>
        <w:numPr>
          <w:ilvl w:val="0"/>
          <w:numId w:val="16"/>
        </w:numPr>
        <w:tabs>
          <w:tab w:val="clear" w:pos="360"/>
          <w:tab w:val="num" w:pos="993"/>
        </w:tabs>
        <w:spacing w:line="240" w:lineRule="exact"/>
        <w:ind w:left="993" w:hanging="426"/>
        <w:jc w:val="both"/>
        <w:rPr>
          <w:rFonts w:ascii="Arial" w:hAnsi="Arial" w:cs="Arial"/>
          <w:sz w:val="22"/>
          <w:szCs w:val="22"/>
          <w:rPrChange w:id="118" w:author="Arnaud Lucotte" w:date="2025-05-04T08:39:00Z">
            <w:rPr>
              <w:rFonts w:ascii="Arial Narrow" w:hAnsi="Arial Narrow"/>
            </w:rPr>
          </w:rPrChange>
        </w:rPr>
      </w:pPr>
      <w:ins w:id="119" w:author="Arnaud Lucotte" w:date="2025-05-04T08:37:00Z">
        <w:r w:rsidRPr="006B5493">
          <w:rPr>
            <w:rFonts w:ascii="Arial" w:hAnsi="Arial" w:cs="Arial"/>
            <w:sz w:val="22"/>
            <w:szCs w:val="22"/>
            <w:rPrChange w:id="120" w:author="Arnaud Lucotte" w:date="2025-05-04T08:39:00Z">
              <w:rPr/>
            </w:rPrChange>
          </w:rPr>
          <w:t>Réaliser une analyse de risques sur la pertinence des actions de rénovation envisagées, afin de hiérarchiser les priorités et d’élaborer plusieurs scénarios d’exécution en cas de limitation budgétaire.</w:t>
        </w:r>
      </w:ins>
      <w:del w:id="121" w:author="Arnaud Lucotte" w:date="2025-05-04T08:32:00Z">
        <w:r w:rsidR="00624A3C" w:rsidRPr="006B5493" w:rsidDel="006B5493">
          <w:rPr>
            <w:rFonts w:ascii="Arial" w:hAnsi="Arial" w:cs="Arial"/>
            <w:b/>
            <w:sz w:val="22"/>
            <w:szCs w:val="22"/>
            <w:rPrChange w:id="122" w:author="Arnaud Lucotte" w:date="2025-05-04T08:39:00Z">
              <w:rPr>
                <w:rFonts w:ascii="Arial Narrow" w:hAnsi="Arial Narrow"/>
                <w:b/>
              </w:rPr>
            </w:rPrChange>
          </w:rPr>
          <w:delText>De r</w:delText>
        </w:r>
      </w:del>
      <w:del w:id="123" w:author="Arnaud Lucotte" w:date="2025-05-04T08:37:00Z">
        <w:r w:rsidR="001043F5" w:rsidRPr="006B5493" w:rsidDel="006B5493">
          <w:rPr>
            <w:rFonts w:ascii="Arial" w:hAnsi="Arial" w:cs="Arial"/>
            <w:b/>
            <w:sz w:val="22"/>
            <w:szCs w:val="22"/>
            <w:rPrChange w:id="124" w:author="Arnaud Lucotte" w:date="2025-05-04T08:39:00Z">
              <w:rPr>
                <w:rFonts w:ascii="Arial Narrow" w:hAnsi="Arial Narrow"/>
                <w:b/>
              </w:rPr>
            </w:rPrChange>
          </w:rPr>
          <w:delText>éaliser une</w:delText>
        </w:r>
      </w:del>
      <w:r w:rsidR="001043F5" w:rsidRPr="006B5493">
        <w:rPr>
          <w:rFonts w:ascii="Arial" w:hAnsi="Arial" w:cs="Arial"/>
          <w:b/>
          <w:sz w:val="22"/>
          <w:szCs w:val="22"/>
          <w:rPrChange w:id="125" w:author="Arnaud Lucotte" w:date="2025-05-04T08:39:00Z">
            <w:rPr>
              <w:rFonts w:ascii="Arial Narrow" w:hAnsi="Arial Narrow"/>
              <w:b/>
            </w:rPr>
          </w:rPrChange>
        </w:rPr>
        <w:t xml:space="preserve"> </w:t>
      </w:r>
      <w:del w:id="126" w:author="Arnaud Lucotte" w:date="2025-05-04T08:37:00Z">
        <w:r w:rsidR="001043F5" w:rsidRPr="006B5493" w:rsidDel="006B5493">
          <w:rPr>
            <w:rFonts w:ascii="Arial" w:hAnsi="Arial" w:cs="Arial"/>
            <w:b/>
            <w:sz w:val="22"/>
            <w:szCs w:val="22"/>
            <w:rPrChange w:id="127" w:author="Arnaud Lucotte" w:date="2025-05-04T08:39:00Z">
              <w:rPr>
                <w:rFonts w:ascii="Arial Narrow" w:hAnsi="Arial Narrow"/>
                <w:b/>
              </w:rPr>
            </w:rPrChange>
          </w:rPr>
          <w:delText>analyse de risques</w:delText>
        </w:r>
        <w:r w:rsidR="001043F5" w:rsidRPr="006B5493" w:rsidDel="006B5493">
          <w:rPr>
            <w:rFonts w:ascii="Arial" w:hAnsi="Arial" w:cs="Arial"/>
            <w:sz w:val="22"/>
            <w:szCs w:val="22"/>
            <w:rPrChange w:id="128" w:author="Arnaud Lucotte" w:date="2025-05-04T08:39:00Z">
              <w:rPr>
                <w:rFonts w:ascii="Arial Narrow" w:hAnsi="Arial Narrow"/>
              </w:rPr>
            </w:rPrChange>
          </w:rPr>
          <w:delText xml:space="preserve"> sur l’opportunité de mener ou non certaines actions de rénovation afin de définir des priorités et d’élaborer différents </w:delText>
        </w:r>
        <w:r w:rsidR="00F9082D" w:rsidRPr="006B5493" w:rsidDel="006B5493">
          <w:rPr>
            <w:rFonts w:ascii="Arial" w:hAnsi="Arial" w:cs="Arial"/>
            <w:sz w:val="22"/>
            <w:szCs w:val="22"/>
            <w:rPrChange w:id="129" w:author="Arnaud Lucotte" w:date="2025-05-04T08:39:00Z">
              <w:rPr>
                <w:rFonts w:ascii="Arial Narrow" w:hAnsi="Arial Narrow"/>
              </w:rPr>
            </w:rPrChange>
          </w:rPr>
          <w:delText xml:space="preserve">scénarios envisageables pour le </w:delText>
        </w:r>
        <w:r w:rsidR="001043F5" w:rsidRPr="006B5493" w:rsidDel="006B5493">
          <w:rPr>
            <w:rFonts w:ascii="Arial" w:hAnsi="Arial" w:cs="Arial"/>
            <w:sz w:val="22"/>
            <w:szCs w:val="22"/>
            <w:rPrChange w:id="130" w:author="Arnaud Lucotte" w:date="2025-05-04T08:39:00Z">
              <w:rPr>
                <w:rFonts w:ascii="Arial Narrow" w:hAnsi="Arial Narrow"/>
              </w:rPr>
            </w:rPrChange>
          </w:rPr>
          <w:delText xml:space="preserve">projet </w:delText>
        </w:r>
        <w:r w:rsidR="00BE1338" w:rsidRPr="006B5493" w:rsidDel="006B5493">
          <w:rPr>
            <w:rFonts w:ascii="Arial" w:hAnsi="Arial" w:cs="Arial"/>
            <w:sz w:val="22"/>
            <w:szCs w:val="22"/>
            <w:rPrChange w:id="131" w:author="Arnaud Lucotte" w:date="2025-05-04T08:39:00Z">
              <w:rPr>
                <w:rFonts w:ascii="Arial Narrow" w:hAnsi="Arial Narrow"/>
              </w:rPr>
            </w:rPrChange>
          </w:rPr>
          <w:delText>dans le cas de</w:delText>
        </w:r>
        <w:r w:rsidR="001043F5" w:rsidRPr="006B5493" w:rsidDel="006B5493">
          <w:rPr>
            <w:rFonts w:ascii="Arial" w:hAnsi="Arial" w:cs="Arial"/>
            <w:sz w:val="22"/>
            <w:szCs w:val="22"/>
            <w:rPrChange w:id="132" w:author="Arnaud Lucotte" w:date="2025-05-04T08:39:00Z">
              <w:rPr>
                <w:rFonts w:ascii="Arial Narrow" w:hAnsi="Arial Narrow"/>
              </w:rPr>
            </w:rPrChange>
          </w:rPr>
          <w:delText xml:space="preserve"> </w:delText>
        </w:r>
        <w:r w:rsidR="00F9082D" w:rsidRPr="006B5493" w:rsidDel="006B5493">
          <w:rPr>
            <w:rFonts w:ascii="Arial" w:hAnsi="Arial" w:cs="Arial"/>
            <w:sz w:val="22"/>
            <w:szCs w:val="22"/>
            <w:rPrChange w:id="133" w:author="Arnaud Lucotte" w:date="2025-05-04T08:39:00Z">
              <w:rPr>
                <w:rFonts w:ascii="Arial Narrow" w:hAnsi="Arial Narrow"/>
              </w:rPr>
            </w:rPrChange>
          </w:rPr>
          <w:delText>financement</w:delText>
        </w:r>
        <w:r w:rsidR="001043F5" w:rsidRPr="006B5493" w:rsidDel="006B5493">
          <w:rPr>
            <w:rFonts w:ascii="Arial" w:hAnsi="Arial" w:cs="Arial"/>
            <w:sz w:val="22"/>
            <w:szCs w:val="22"/>
            <w:rPrChange w:id="134" w:author="Arnaud Lucotte" w:date="2025-05-04T08:39:00Z">
              <w:rPr>
                <w:rFonts w:ascii="Arial Narrow" w:hAnsi="Arial Narrow"/>
              </w:rPr>
            </w:rPrChange>
          </w:rPr>
          <w:delText>s</w:delText>
        </w:r>
        <w:r w:rsidR="00F9082D" w:rsidRPr="006B5493" w:rsidDel="006B5493">
          <w:rPr>
            <w:rFonts w:ascii="Arial" w:hAnsi="Arial" w:cs="Arial"/>
            <w:sz w:val="22"/>
            <w:szCs w:val="22"/>
            <w:rPrChange w:id="135" w:author="Arnaud Lucotte" w:date="2025-05-04T08:39:00Z">
              <w:rPr>
                <w:rFonts w:ascii="Arial Narrow" w:hAnsi="Arial Narrow"/>
              </w:rPr>
            </w:rPrChange>
          </w:rPr>
          <w:delText xml:space="preserve"> </w:delText>
        </w:r>
        <w:r w:rsidR="00BE1338" w:rsidRPr="006B5493" w:rsidDel="006B5493">
          <w:rPr>
            <w:rFonts w:ascii="Arial" w:hAnsi="Arial" w:cs="Arial"/>
            <w:sz w:val="22"/>
            <w:szCs w:val="22"/>
            <w:rPrChange w:id="136" w:author="Arnaud Lucotte" w:date="2025-05-04T08:39:00Z">
              <w:rPr>
                <w:rFonts w:ascii="Arial Narrow" w:hAnsi="Arial Narrow"/>
              </w:rPr>
            </w:rPrChange>
          </w:rPr>
          <w:delText>insuffisants</w:delText>
        </w:r>
        <w:r w:rsidR="00E8340D" w:rsidRPr="006B5493" w:rsidDel="006B5493">
          <w:rPr>
            <w:rFonts w:ascii="Arial" w:hAnsi="Arial" w:cs="Arial"/>
            <w:sz w:val="22"/>
            <w:szCs w:val="22"/>
            <w:rPrChange w:id="137" w:author="Arnaud Lucotte" w:date="2025-05-04T08:39:00Z">
              <w:rPr>
                <w:rFonts w:ascii="Arial Narrow" w:hAnsi="Arial Narrow"/>
              </w:rPr>
            </w:rPrChange>
          </w:rPr>
          <w:delText>.</w:delText>
        </w:r>
      </w:del>
    </w:p>
    <w:p w14:paraId="37DD0B3A" w14:textId="77777777" w:rsidR="00037C98" w:rsidRPr="006B5493" w:rsidRDefault="00037C98" w:rsidP="00E344EB">
      <w:pPr>
        <w:rPr>
          <w:rFonts w:ascii="Arial" w:hAnsi="Arial" w:cs="Arial"/>
          <w:sz w:val="22"/>
          <w:szCs w:val="22"/>
          <w:rPrChange w:id="138" w:author="Arnaud Lucotte" w:date="2025-05-04T08:39:00Z">
            <w:rPr>
              <w:rFonts w:ascii="Arial Narrow" w:hAnsi="Arial Narrow"/>
            </w:rPr>
          </w:rPrChange>
        </w:rPr>
      </w:pPr>
    </w:p>
    <w:p w14:paraId="36047980" w14:textId="60699CAA" w:rsidR="00037C98" w:rsidRPr="006B5493" w:rsidRDefault="006B5493">
      <w:pPr>
        <w:numPr>
          <w:ilvl w:val="0"/>
          <w:numId w:val="16"/>
        </w:numPr>
        <w:tabs>
          <w:tab w:val="clear" w:pos="360"/>
          <w:tab w:val="num" w:pos="993"/>
        </w:tabs>
        <w:spacing w:line="240" w:lineRule="exact"/>
        <w:ind w:left="993" w:hanging="426"/>
        <w:jc w:val="both"/>
        <w:rPr>
          <w:rFonts w:ascii="Arial" w:hAnsi="Arial" w:cs="Arial"/>
          <w:sz w:val="22"/>
          <w:szCs w:val="22"/>
          <w:rPrChange w:id="139" w:author="Arnaud Lucotte" w:date="2025-05-04T08:39:00Z">
            <w:rPr>
              <w:rFonts w:ascii="Arial Narrow" w:hAnsi="Arial Narrow"/>
            </w:rPr>
          </w:rPrChange>
        </w:rPr>
      </w:pPr>
      <w:ins w:id="140" w:author="Arnaud Lucotte" w:date="2025-05-04T08:38:00Z">
        <w:r w:rsidRPr="006B5493">
          <w:rPr>
            <w:rFonts w:ascii="Arial" w:hAnsi="Arial" w:cs="Arial"/>
            <w:sz w:val="22"/>
            <w:szCs w:val="22"/>
            <w:rPrChange w:id="141" w:author="Arnaud Lucotte" w:date="2025-05-04T08:39:00Z">
              <w:rPr/>
            </w:rPrChange>
          </w:rPr>
          <w:t>Préparer la phase d’exploitation post-projet, notamment en définissant les plans de maintenance associés aux équipements rénovés.</w:t>
        </w:r>
      </w:ins>
      <w:del w:id="142" w:author="Arnaud Lucotte" w:date="2025-05-04T08:38:00Z">
        <w:r w:rsidR="00624A3C" w:rsidRPr="006B5493" w:rsidDel="006B5493">
          <w:rPr>
            <w:rFonts w:ascii="Arial" w:hAnsi="Arial" w:cs="Arial"/>
            <w:b/>
            <w:iCs/>
            <w:sz w:val="22"/>
            <w:szCs w:val="22"/>
            <w:rPrChange w:id="143" w:author="Arnaud Lucotte" w:date="2025-05-04T08:39:00Z">
              <w:rPr>
                <w:rFonts w:ascii="Arial Narrow" w:hAnsi="Arial Narrow"/>
                <w:b/>
                <w:iCs/>
              </w:rPr>
            </w:rPrChange>
          </w:rPr>
          <w:delText>De p</w:delText>
        </w:r>
        <w:r w:rsidR="00037C98" w:rsidRPr="006B5493" w:rsidDel="006B5493">
          <w:rPr>
            <w:rFonts w:ascii="Arial" w:hAnsi="Arial" w:cs="Arial"/>
            <w:b/>
            <w:iCs/>
            <w:sz w:val="22"/>
            <w:szCs w:val="22"/>
            <w:rPrChange w:id="144" w:author="Arnaud Lucotte" w:date="2025-05-04T08:39:00Z">
              <w:rPr>
                <w:rFonts w:ascii="Arial Narrow" w:hAnsi="Arial Narrow"/>
                <w:b/>
                <w:iCs/>
              </w:rPr>
            </w:rPrChange>
          </w:rPr>
          <w:delText xml:space="preserve">réparer </w:delText>
        </w:r>
        <w:r w:rsidR="00037C98" w:rsidRPr="006B5493" w:rsidDel="006B5493">
          <w:rPr>
            <w:rFonts w:ascii="Arial" w:hAnsi="Arial" w:cs="Arial"/>
            <w:iCs/>
            <w:sz w:val="22"/>
            <w:szCs w:val="22"/>
            <w:rPrChange w:id="145" w:author="Arnaud Lucotte" w:date="2025-05-04T08:39:00Z">
              <w:rPr>
                <w:rFonts w:ascii="Arial Narrow" w:hAnsi="Arial Narrow"/>
                <w:iCs/>
              </w:rPr>
            </w:rPrChange>
          </w:rPr>
          <w:delText xml:space="preserve">la phase d’exploitation consécutive au projet en particulier pour ce qui des plans de </w:delText>
        </w:r>
        <w:r w:rsidR="00E47D3E" w:rsidRPr="006B5493" w:rsidDel="006B5493">
          <w:rPr>
            <w:rFonts w:ascii="Arial" w:hAnsi="Arial" w:cs="Arial"/>
            <w:iCs/>
            <w:sz w:val="22"/>
            <w:szCs w:val="22"/>
            <w:rPrChange w:id="146" w:author="Arnaud Lucotte" w:date="2025-05-04T08:39:00Z">
              <w:rPr>
                <w:rFonts w:ascii="Arial Narrow" w:hAnsi="Arial Narrow"/>
                <w:iCs/>
              </w:rPr>
            </w:rPrChange>
          </w:rPr>
          <w:delText>maintenance</w:delText>
        </w:r>
      </w:del>
      <w:r w:rsidR="00E47D3E" w:rsidRPr="006B5493">
        <w:rPr>
          <w:rFonts w:ascii="Arial" w:hAnsi="Arial" w:cs="Arial"/>
          <w:iCs/>
          <w:sz w:val="22"/>
          <w:szCs w:val="22"/>
          <w:rPrChange w:id="147" w:author="Arnaud Lucotte" w:date="2025-05-04T08:39:00Z">
            <w:rPr>
              <w:rFonts w:ascii="Arial Narrow" w:hAnsi="Arial Narrow"/>
              <w:iCs/>
            </w:rPr>
          </w:rPrChange>
        </w:rPr>
        <w:t>.</w:t>
      </w:r>
    </w:p>
    <w:p w14:paraId="64B5FDA3" w14:textId="77777777" w:rsidR="004E34B8" w:rsidRPr="004E34B8" w:rsidRDefault="004E34B8" w:rsidP="00017FB8">
      <w:pPr>
        <w:spacing w:line="240" w:lineRule="exact"/>
        <w:jc w:val="both"/>
        <w:rPr>
          <w:rFonts w:ascii="Arial Narrow" w:hAnsi="Arial Narrow"/>
          <w:b/>
          <w:iCs/>
        </w:rPr>
      </w:pPr>
    </w:p>
    <w:p w14:paraId="59022794" w14:textId="0DC58A6D" w:rsidR="00972862" w:rsidRPr="006B5493" w:rsidRDefault="006B5493" w:rsidP="00972862">
      <w:pPr>
        <w:numPr>
          <w:ilvl w:val="0"/>
          <w:numId w:val="16"/>
        </w:numPr>
        <w:tabs>
          <w:tab w:val="clear" w:pos="360"/>
          <w:tab w:val="num" w:pos="993"/>
        </w:tabs>
        <w:spacing w:line="240" w:lineRule="exact"/>
        <w:ind w:left="993" w:hanging="426"/>
        <w:jc w:val="both"/>
        <w:rPr>
          <w:rFonts w:ascii="Arial" w:hAnsi="Arial" w:cs="Arial"/>
          <w:sz w:val="22"/>
          <w:szCs w:val="22"/>
          <w:rPrChange w:id="148" w:author="Arnaud Lucotte" w:date="2025-05-04T08:40:00Z">
            <w:rPr>
              <w:rFonts w:ascii="Arial Narrow" w:hAnsi="Arial Narrow"/>
            </w:rPr>
          </w:rPrChange>
        </w:rPr>
      </w:pPr>
      <w:ins w:id="149" w:author="Arnaud Lucotte" w:date="2025-05-04T08:39:00Z">
        <w:r w:rsidRPr="006B5493">
          <w:rPr>
            <w:rFonts w:ascii="Arial" w:hAnsi="Arial" w:cs="Arial"/>
            <w:bCs/>
            <w:iCs/>
            <w:sz w:val="22"/>
            <w:szCs w:val="22"/>
            <w:rPrChange w:id="150" w:author="Arnaud Lucotte" w:date="2025-05-04T08:40:00Z">
              <w:rPr>
                <w:rFonts w:ascii="Arial Narrow" w:hAnsi="Arial Narrow"/>
                <w:b/>
                <w:iCs/>
              </w:rPr>
            </w:rPrChange>
          </w:rPr>
          <w:t>I</w:t>
        </w:r>
      </w:ins>
      <w:del w:id="151" w:author="Arnaud Lucotte" w:date="2025-05-04T08:39:00Z">
        <w:r w:rsidR="00972862" w:rsidRPr="006B5493" w:rsidDel="006B5493">
          <w:rPr>
            <w:rFonts w:ascii="Arial" w:hAnsi="Arial" w:cs="Arial"/>
            <w:bCs/>
            <w:iCs/>
            <w:sz w:val="22"/>
            <w:szCs w:val="22"/>
            <w:rPrChange w:id="152" w:author="Arnaud Lucotte" w:date="2025-05-04T08:40:00Z">
              <w:rPr>
                <w:rFonts w:ascii="Arial Narrow" w:hAnsi="Arial Narrow"/>
                <w:b/>
                <w:iCs/>
              </w:rPr>
            </w:rPrChange>
          </w:rPr>
          <w:delText>D’i</w:delText>
        </w:r>
      </w:del>
      <w:r w:rsidR="00972862" w:rsidRPr="006B5493">
        <w:rPr>
          <w:rFonts w:ascii="Arial" w:hAnsi="Arial" w:cs="Arial"/>
          <w:bCs/>
          <w:iCs/>
          <w:sz w:val="22"/>
          <w:szCs w:val="22"/>
          <w:rPrChange w:id="153" w:author="Arnaud Lucotte" w:date="2025-05-04T08:40:00Z">
            <w:rPr>
              <w:rFonts w:ascii="Arial Narrow" w:hAnsi="Arial Narrow"/>
              <w:b/>
              <w:iCs/>
            </w:rPr>
          </w:rPrChange>
        </w:rPr>
        <w:t>nformer</w:t>
      </w:r>
      <w:r w:rsidR="00972862" w:rsidRPr="006B5493">
        <w:rPr>
          <w:rFonts w:ascii="Arial" w:hAnsi="Arial" w:cs="Arial"/>
          <w:b/>
          <w:iCs/>
          <w:sz w:val="22"/>
          <w:szCs w:val="22"/>
          <w:rPrChange w:id="154" w:author="Arnaud Lucotte" w:date="2025-05-04T08:40:00Z">
            <w:rPr>
              <w:rFonts w:ascii="Arial Narrow" w:hAnsi="Arial Narrow"/>
              <w:b/>
              <w:iCs/>
            </w:rPr>
          </w:rPrChange>
        </w:rPr>
        <w:t xml:space="preserve"> </w:t>
      </w:r>
      <w:r w:rsidR="00972862" w:rsidRPr="006B5493">
        <w:rPr>
          <w:rFonts w:ascii="Arial" w:hAnsi="Arial" w:cs="Arial"/>
          <w:bCs/>
          <w:iCs/>
          <w:sz w:val="22"/>
          <w:szCs w:val="22"/>
          <w:rPrChange w:id="155" w:author="Arnaud Lucotte" w:date="2025-05-04T08:40:00Z">
            <w:rPr>
              <w:rFonts w:ascii="Arial Narrow" w:hAnsi="Arial Narrow"/>
              <w:bCs/>
              <w:iCs/>
            </w:rPr>
          </w:rPrChange>
        </w:rPr>
        <w:t>régulièrement</w:t>
      </w:r>
      <w:ins w:id="156" w:author="Arnaud Lucotte" w:date="2025-05-04T08:40:00Z">
        <w:r w:rsidRPr="006B5493">
          <w:rPr>
            <w:rFonts w:ascii="Arial" w:hAnsi="Arial" w:cs="Arial"/>
            <w:bCs/>
            <w:iCs/>
            <w:sz w:val="22"/>
            <w:szCs w:val="22"/>
            <w:rPrChange w:id="157" w:author="Arnaud Lucotte" w:date="2025-05-04T08:40:00Z">
              <w:rPr>
                <w:rFonts w:ascii="Arial Narrow" w:hAnsi="Arial Narrow"/>
                <w:bCs/>
                <w:iCs/>
              </w:rPr>
            </w:rPrChange>
          </w:rPr>
          <w:t xml:space="preserve"> </w:t>
        </w:r>
        <w:r w:rsidRPr="006B5493">
          <w:rPr>
            <w:rFonts w:ascii="Arial" w:hAnsi="Arial" w:cs="Arial"/>
            <w:iCs/>
            <w:sz w:val="22"/>
            <w:szCs w:val="22"/>
            <w:rPrChange w:id="158" w:author="Arnaud Lucotte" w:date="2025-05-04T08:40:00Z">
              <w:rPr>
                <w:rFonts w:ascii="Arial Narrow" w:hAnsi="Arial Narrow"/>
                <w:iCs/>
              </w:rPr>
            </w:rPrChange>
          </w:rPr>
          <w:t>la Direction du GANIL</w:t>
        </w:r>
      </w:ins>
      <w:r w:rsidR="00972862" w:rsidRPr="006B5493">
        <w:rPr>
          <w:rFonts w:ascii="Arial" w:hAnsi="Arial" w:cs="Arial"/>
          <w:bCs/>
          <w:iCs/>
          <w:sz w:val="22"/>
          <w:szCs w:val="22"/>
          <w:rPrChange w:id="159" w:author="Arnaud Lucotte" w:date="2025-05-04T08:40:00Z">
            <w:rPr>
              <w:rFonts w:ascii="Arial Narrow" w:hAnsi="Arial Narrow"/>
              <w:bCs/>
              <w:iCs/>
            </w:rPr>
          </w:rPrChange>
        </w:rPr>
        <w:t>, conjointement avec le pilote stratégique,</w:t>
      </w:r>
      <w:r w:rsidR="00972862" w:rsidRPr="006B5493">
        <w:rPr>
          <w:rFonts w:ascii="Arial" w:hAnsi="Arial" w:cs="Arial"/>
          <w:b/>
          <w:iCs/>
          <w:sz w:val="22"/>
          <w:szCs w:val="22"/>
          <w:rPrChange w:id="160" w:author="Arnaud Lucotte" w:date="2025-05-04T08:40:00Z">
            <w:rPr>
              <w:rFonts w:ascii="Arial Narrow" w:hAnsi="Arial Narrow"/>
              <w:b/>
              <w:iCs/>
            </w:rPr>
          </w:rPrChange>
        </w:rPr>
        <w:t xml:space="preserve"> </w:t>
      </w:r>
      <w:del w:id="161" w:author="Arnaud Lucotte" w:date="2025-05-04T08:40:00Z">
        <w:r w:rsidR="00972862" w:rsidRPr="006B5493" w:rsidDel="006B5493">
          <w:rPr>
            <w:rFonts w:ascii="Arial" w:hAnsi="Arial" w:cs="Arial"/>
            <w:iCs/>
            <w:sz w:val="22"/>
            <w:szCs w:val="22"/>
            <w:rPrChange w:id="162" w:author="Arnaud Lucotte" w:date="2025-05-04T08:40:00Z">
              <w:rPr>
                <w:rFonts w:ascii="Arial Narrow" w:hAnsi="Arial Narrow"/>
                <w:iCs/>
              </w:rPr>
            </w:rPrChange>
          </w:rPr>
          <w:delText xml:space="preserve">la Direction du GANIL </w:delText>
        </w:r>
      </w:del>
      <w:ins w:id="163" w:author="Arnaud Lucotte" w:date="2025-05-04T08:39:00Z">
        <w:r w:rsidRPr="006B5493">
          <w:rPr>
            <w:rFonts w:ascii="Arial" w:hAnsi="Arial" w:cs="Arial"/>
            <w:iCs/>
            <w:sz w:val="22"/>
            <w:szCs w:val="22"/>
            <w:rPrChange w:id="164" w:author="Arnaud Lucotte" w:date="2025-05-04T08:40:00Z">
              <w:rPr>
                <w:rFonts w:ascii="Arial Narrow" w:hAnsi="Arial Narrow"/>
                <w:iCs/>
              </w:rPr>
            </w:rPrChange>
          </w:rPr>
          <w:t xml:space="preserve">sur l’état </w:t>
        </w:r>
      </w:ins>
      <w:r w:rsidR="00972862" w:rsidRPr="006B5493">
        <w:rPr>
          <w:rFonts w:ascii="Arial" w:hAnsi="Arial" w:cs="Arial"/>
          <w:iCs/>
          <w:sz w:val="22"/>
          <w:szCs w:val="22"/>
          <w:rPrChange w:id="165" w:author="Arnaud Lucotte" w:date="2025-05-04T08:40:00Z">
            <w:rPr>
              <w:rFonts w:ascii="Arial Narrow" w:hAnsi="Arial Narrow"/>
              <w:iCs/>
            </w:rPr>
          </w:rPrChange>
        </w:rPr>
        <w:t>d</w:t>
      </w:r>
      <w:del w:id="166" w:author="Arnaud Lucotte" w:date="2025-05-04T08:39:00Z">
        <w:r w:rsidR="00972862" w:rsidRPr="006B5493" w:rsidDel="006B5493">
          <w:rPr>
            <w:rFonts w:ascii="Arial" w:hAnsi="Arial" w:cs="Arial"/>
            <w:iCs/>
            <w:sz w:val="22"/>
            <w:szCs w:val="22"/>
            <w:rPrChange w:id="167" w:author="Arnaud Lucotte" w:date="2025-05-04T08:40:00Z">
              <w:rPr>
                <w:rFonts w:ascii="Arial Narrow" w:hAnsi="Arial Narrow"/>
                <w:iCs/>
              </w:rPr>
            </w:rPrChange>
          </w:rPr>
          <w:delText>e l</w:delText>
        </w:r>
      </w:del>
      <w:r w:rsidR="00972862" w:rsidRPr="006B5493">
        <w:rPr>
          <w:rFonts w:ascii="Arial" w:hAnsi="Arial" w:cs="Arial"/>
          <w:iCs/>
          <w:sz w:val="22"/>
          <w:szCs w:val="22"/>
          <w:rPrChange w:id="168" w:author="Arnaud Lucotte" w:date="2025-05-04T08:40:00Z">
            <w:rPr>
              <w:rFonts w:ascii="Arial Narrow" w:hAnsi="Arial Narrow"/>
              <w:iCs/>
            </w:rPr>
          </w:rPrChange>
        </w:rPr>
        <w:t>’avancement du proje</w:t>
      </w:r>
      <w:ins w:id="169" w:author="Arnaud Lucotte" w:date="2025-05-04T08:40:00Z">
        <w:r w:rsidRPr="006B5493">
          <w:rPr>
            <w:rFonts w:ascii="Arial" w:hAnsi="Arial" w:cs="Arial"/>
            <w:iCs/>
            <w:sz w:val="22"/>
            <w:szCs w:val="22"/>
            <w:rPrChange w:id="170" w:author="Arnaud Lucotte" w:date="2025-05-04T08:40:00Z">
              <w:rPr>
                <w:rFonts w:ascii="Arial Narrow" w:hAnsi="Arial Narrow"/>
                <w:iCs/>
              </w:rPr>
            </w:rPrChange>
          </w:rPr>
          <w:t xml:space="preserve">t, </w:t>
        </w:r>
        <w:r w:rsidRPr="006B5493">
          <w:rPr>
            <w:rFonts w:ascii="Arial" w:hAnsi="Arial" w:cs="Arial"/>
            <w:sz w:val="22"/>
            <w:szCs w:val="22"/>
            <w:rPrChange w:id="171" w:author="Arnaud Lucotte" w:date="2025-05-04T08:40:00Z">
              <w:rPr/>
            </w:rPrChange>
          </w:rPr>
          <w:t>et fournir les éléments requis pour le suivi par les agences de financement.</w:t>
        </w:r>
        <w:r w:rsidRPr="006B5493" w:rsidDel="006B5493">
          <w:rPr>
            <w:rFonts w:ascii="Arial" w:hAnsi="Arial" w:cs="Arial"/>
            <w:iCs/>
            <w:sz w:val="22"/>
            <w:szCs w:val="22"/>
            <w:rPrChange w:id="172" w:author="Arnaud Lucotte" w:date="2025-05-04T08:40:00Z">
              <w:rPr>
                <w:rFonts w:ascii="Arial Narrow" w:hAnsi="Arial Narrow"/>
                <w:iCs/>
              </w:rPr>
            </w:rPrChange>
          </w:rPr>
          <w:t xml:space="preserve"> </w:t>
        </w:r>
      </w:ins>
      <w:del w:id="173" w:author="Arnaud Lucotte" w:date="2025-05-04T08:40:00Z">
        <w:r w:rsidR="00972862" w:rsidRPr="006B5493" w:rsidDel="006B5493">
          <w:rPr>
            <w:rFonts w:ascii="Arial" w:hAnsi="Arial" w:cs="Arial"/>
            <w:iCs/>
            <w:sz w:val="22"/>
            <w:szCs w:val="22"/>
            <w:rPrChange w:id="174" w:author="Arnaud Lucotte" w:date="2025-05-04T08:40:00Z">
              <w:rPr>
                <w:rFonts w:ascii="Arial Narrow" w:hAnsi="Arial Narrow"/>
                <w:iCs/>
              </w:rPr>
            </w:rPrChange>
          </w:rPr>
          <w:delText>t. En particulier fournir à la Direction du GANIL toutes les informations nécessaires pour le suivi de l’avancement du projet par les agences de financement</w:delText>
        </w:r>
      </w:del>
      <w:r w:rsidR="00972862" w:rsidRPr="006B5493">
        <w:rPr>
          <w:rFonts w:ascii="Arial" w:hAnsi="Arial" w:cs="Arial"/>
          <w:iCs/>
          <w:sz w:val="22"/>
          <w:szCs w:val="22"/>
          <w:rPrChange w:id="175" w:author="Arnaud Lucotte" w:date="2025-05-04T08:40:00Z">
            <w:rPr>
              <w:rFonts w:ascii="Arial Narrow" w:hAnsi="Arial Narrow"/>
              <w:iCs/>
            </w:rPr>
          </w:rPrChange>
        </w:rPr>
        <w:t>.</w:t>
      </w:r>
    </w:p>
    <w:p w14:paraId="1BE32384" w14:textId="77777777" w:rsidR="00972862" w:rsidRDefault="00972862" w:rsidP="000B058A">
      <w:pPr>
        <w:pStyle w:val="Paragraphedeliste"/>
        <w:rPr>
          <w:rFonts w:ascii="Arial Narrow" w:hAnsi="Arial Narrow"/>
          <w:iCs/>
        </w:rPr>
      </w:pPr>
    </w:p>
    <w:p w14:paraId="18D86B57" w14:textId="0C333AD4" w:rsidR="00972862" w:rsidRPr="00626F15" w:rsidRDefault="00110C6B" w:rsidP="00972862">
      <w:pPr>
        <w:numPr>
          <w:ilvl w:val="0"/>
          <w:numId w:val="16"/>
        </w:numPr>
        <w:tabs>
          <w:tab w:val="clear" w:pos="360"/>
          <w:tab w:val="num" w:pos="993"/>
        </w:tabs>
        <w:spacing w:line="240" w:lineRule="exact"/>
        <w:ind w:left="993" w:hanging="426"/>
        <w:jc w:val="both"/>
        <w:rPr>
          <w:rFonts w:ascii="Arial Narrow" w:hAnsi="Arial Narrow"/>
        </w:rPr>
      </w:pPr>
      <w:ins w:id="176" w:author="Arnaud Lucotte" w:date="2025-05-04T08:41:00Z">
        <w:r>
          <w:rPr>
            <w:rFonts w:ascii="Arial Narrow" w:hAnsi="Arial Narrow"/>
            <w:iCs/>
          </w:rPr>
          <w:t>O</w:t>
        </w:r>
      </w:ins>
      <w:del w:id="177" w:author="Arnaud Lucotte" w:date="2025-05-04T08:41:00Z">
        <w:r w:rsidR="00972862" w:rsidDel="00110C6B">
          <w:rPr>
            <w:rFonts w:ascii="Arial Narrow" w:hAnsi="Arial Narrow"/>
            <w:iCs/>
          </w:rPr>
          <w:delText>D’o</w:delText>
        </w:r>
      </w:del>
      <w:r w:rsidR="00E32B63">
        <w:rPr>
          <w:rFonts w:ascii="Arial Narrow" w:hAnsi="Arial Narrow"/>
          <w:iCs/>
        </w:rPr>
        <w:t xml:space="preserve">rganiser </w:t>
      </w:r>
      <w:ins w:id="178" w:author="Arnaud Lucotte" w:date="2025-05-04T08:41:00Z">
        <w:r>
          <w:rPr>
            <w:rFonts w:ascii="Arial Narrow" w:hAnsi="Arial Narrow"/>
            <w:iCs/>
          </w:rPr>
          <w:t>l</w:t>
        </w:r>
      </w:ins>
      <w:del w:id="179" w:author="Arnaud Lucotte" w:date="2025-05-04T08:41:00Z">
        <w:r w:rsidR="00E32B63" w:rsidDel="00110C6B">
          <w:rPr>
            <w:rFonts w:ascii="Arial Narrow" w:hAnsi="Arial Narrow"/>
            <w:iCs/>
          </w:rPr>
          <w:delText>d</w:delText>
        </w:r>
      </w:del>
      <w:r w:rsidR="00E32B63">
        <w:rPr>
          <w:rFonts w:ascii="Arial Narrow" w:hAnsi="Arial Narrow"/>
          <w:iCs/>
        </w:rPr>
        <w:t xml:space="preserve">es réunions de suivi par le Comité de Pilotage du projet ainsi que </w:t>
      </w:r>
      <w:ins w:id="180" w:author="Arnaud Lucotte" w:date="2025-05-04T08:41:00Z">
        <w:r>
          <w:rPr>
            <w:rFonts w:ascii="Arial Narrow" w:hAnsi="Arial Narrow"/>
            <w:iCs/>
          </w:rPr>
          <w:t>l</w:t>
        </w:r>
      </w:ins>
      <w:del w:id="181" w:author="Arnaud Lucotte" w:date="2025-05-04T08:41:00Z">
        <w:r w:rsidR="00E32B63" w:rsidDel="00110C6B">
          <w:rPr>
            <w:rFonts w:ascii="Arial Narrow" w:hAnsi="Arial Narrow"/>
            <w:iCs/>
          </w:rPr>
          <w:delText>d</w:delText>
        </w:r>
      </w:del>
      <w:r w:rsidR="00E32B63">
        <w:rPr>
          <w:rFonts w:ascii="Arial Narrow" w:hAnsi="Arial Narrow"/>
          <w:iCs/>
        </w:rPr>
        <w:t>es</w:t>
      </w:r>
      <w:r w:rsidR="00E32B63" w:rsidRPr="004E34B8">
        <w:rPr>
          <w:rFonts w:ascii="Arial Narrow" w:hAnsi="Arial Narrow"/>
          <w:iCs/>
        </w:rPr>
        <w:t xml:space="preserve"> revues</w:t>
      </w:r>
      <w:r w:rsidR="00E32B63" w:rsidRPr="004E34B8">
        <w:rPr>
          <w:rFonts w:ascii="Arial Narrow" w:hAnsi="Arial Narrow"/>
        </w:rPr>
        <w:t xml:space="preserve"> </w:t>
      </w:r>
      <w:ins w:id="182" w:author="Arnaud Lucotte" w:date="2025-05-04T08:41:00Z">
        <w:r>
          <w:rPr>
            <w:rFonts w:ascii="Arial Narrow" w:hAnsi="Arial Narrow"/>
          </w:rPr>
          <w:t xml:space="preserve">périodiques </w:t>
        </w:r>
      </w:ins>
      <w:del w:id="183" w:author="Arnaud Lucotte" w:date="2025-05-04T08:41:00Z">
        <w:r w:rsidR="00E32B63" w:rsidRPr="004E34B8" w:rsidDel="00110C6B">
          <w:rPr>
            <w:rFonts w:ascii="Arial Narrow" w:hAnsi="Arial Narrow"/>
          </w:rPr>
          <w:delText>de projet</w:delText>
        </w:r>
        <w:r w:rsidR="00E32B63" w:rsidDel="00110C6B">
          <w:rPr>
            <w:rFonts w:ascii="Arial Narrow" w:hAnsi="Arial Narrow"/>
          </w:rPr>
          <w:delText xml:space="preserve"> régulières</w:delText>
        </w:r>
      </w:del>
      <w:ins w:id="184" w:author="Arnaud Lucotte" w:date="2025-05-04T08:41:00Z">
        <w:r>
          <w:rPr>
            <w:rFonts w:ascii="Arial Narrow" w:hAnsi="Arial Narrow"/>
          </w:rPr>
          <w:t>nécessaires à son bon déroulement</w:t>
        </w:r>
      </w:ins>
      <w:r w:rsidR="00E32B63" w:rsidRPr="004E34B8">
        <w:rPr>
          <w:rFonts w:ascii="Arial Narrow" w:hAnsi="Arial Narrow"/>
        </w:rPr>
        <w:t>.</w:t>
      </w:r>
      <w:r w:rsidR="00972862" w:rsidRPr="00972862">
        <w:rPr>
          <w:rFonts w:ascii="Arial Narrow" w:hAnsi="Arial Narrow"/>
          <w:b/>
          <w:iCs/>
        </w:rPr>
        <w:t xml:space="preserve"> </w:t>
      </w:r>
    </w:p>
    <w:p w14:paraId="029D4101" w14:textId="3E8967FE" w:rsidR="00E32B63" w:rsidRPr="00F21243" w:rsidRDefault="00E32B63" w:rsidP="000B058A">
      <w:pPr>
        <w:spacing w:line="240" w:lineRule="exact"/>
        <w:ind w:left="993"/>
        <w:jc w:val="both"/>
        <w:rPr>
          <w:rFonts w:ascii="Arial Narrow" w:hAnsi="Arial Narrow"/>
        </w:rPr>
      </w:pPr>
      <w:r>
        <w:rPr>
          <w:rFonts w:ascii="Arial Narrow" w:hAnsi="Arial Narrow"/>
        </w:rPr>
        <w:t xml:space="preserve"> </w:t>
      </w:r>
    </w:p>
    <w:p w14:paraId="34D043C3" w14:textId="6CCE126C" w:rsidR="007F3180" w:rsidRPr="00F21243" w:rsidRDefault="007F3180" w:rsidP="000B058A">
      <w:pPr>
        <w:spacing w:line="240" w:lineRule="exact"/>
        <w:ind w:left="993"/>
        <w:jc w:val="both"/>
        <w:rPr>
          <w:rFonts w:ascii="Arial Narrow" w:hAnsi="Arial Narrow"/>
        </w:rPr>
      </w:pPr>
    </w:p>
    <w:sectPr w:rsidR="007F3180" w:rsidRPr="00F21243">
      <w:footerReference w:type="default" r:id="rId9"/>
      <w:pgSz w:w="11880" w:h="16820"/>
      <w:pgMar w:top="709" w:right="1107" w:bottom="851" w:left="851" w:header="1077" w:footer="5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BB5D4" w14:textId="77777777" w:rsidR="008D129A" w:rsidRDefault="008D129A">
      <w:r>
        <w:separator/>
      </w:r>
    </w:p>
  </w:endnote>
  <w:endnote w:type="continuationSeparator" w:id="0">
    <w:p w14:paraId="71807A50" w14:textId="77777777" w:rsidR="008D129A" w:rsidRDefault="008D1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ew York">
    <w:altName w:val="Times New Roman"/>
    <w:panose1 w:val="020B0604020202020204"/>
    <w:charset w:val="00"/>
    <w:family w:val="roman"/>
    <w:pitch w:val="variable"/>
    <w:sig w:usb0="00000003" w:usb1="00000000" w:usb2="00000000" w:usb3="00000000" w:csb0="00000001" w:csb1="00000000"/>
  </w:font>
  <w:font w:name="Times">
    <w:altName w:val="Times New Roman"/>
    <w:panose1 w:val="020B06040202020202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C9F8A" w14:textId="13C8AF6E" w:rsidR="00FA5582" w:rsidRDefault="00FA5582">
    <w:pPr>
      <w:pStyle w:val="Pieddepage"/>
      <w:rPr>
        <w:sz w:val="20"/>
      </w:rPr>
    </w:pPr>
    <w:r>
      <w:rPr>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62EBD" w14:textId="77777777" w:rsidR="008D129A" w:rsidRDefault="008D129A">
      <w:r>
        <w:separator/>
      </w:r>
    </w:p>
  </w:footnote>
  <w:footnote w:type="continuationSeparator" w:id="0">
    <w:p w14:paraId="37675007" w14:textId="77777777" w:rsidR="008D129A" w:rsidRDefault="008D12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12ECC"/>
    <w:multiLevelType w:val="singleLevel"/>
    <w:tmpl w:val="040C000F"/>
    <w:lvl w:ilvl="0">
      <w:start w:val="1"/>
      <w:numFmt w:val="decimal"/>
      <w:lvlText w:val="%1."/>
      <w:lvlJc w:val="left"/>
      <w:pPr>
        <w:tabs>
          <w:tab w:val="num" w:pos="360"/>
        </w:tabs>
        <w:ind w:left="360" w:hanging="360"/>
      </w:pPr>
    </w:lvl>
  </w:abstractNum>
  <w:abstractNum w:abstractNumId="1" w15:restartNumberingAfterBreak="0">
    <w:nsid w:val="221C475C"/>
    <w:multiLevelType w:val="singleLevel"/>
    <w:tmpl w:val="040C000F"/>
    <w:lvl w:ilvl="0">
      <w:start w:val="1"/>
      <w:numFmt w:val="decimal"/>
      <w:lvlText w:val="%1."/>
      <w:lvlJc w:val="left"/>
      <w:pPr>
        <w:tabs>
          <w:tab w:val="num" w:pos="360"/>
        </w:tabs>
        <w:ind w:left="360" w:hanging="360"/>
      </w:pPr>
    </w:lvl>
  </w:abstractNum>
  <w:abstractNum w:abstractNumId="2" w15:restartNumberingAfterBreak="0">
    <w:nsid w:val="24B022DD"/>
    <w:multiLevelType w:val="singleLevel"/>
    <w:tmpl w:val="040C000F"/>
    <w:lvl w:ilvl="0">
      <w:start w:val="1"/>
      <w:numFmt w:val="decimal"/>
      <w:lvlText w:val="%1."/>
      <w:lvlJc w:val="left"/>
      <w:pPr>
        <w:tabs>
          <w:tab w:val="num" w:pos="360"/>
        </w:tabs>
        <w:ind w:left="360" w:hanging="360"/>
      </w:pPr>
    </w:lvl>
  </w:abstractNum>
  <w:abstractNum w:abstractNumId="3" w15:restartNumberingAfterBreak="0">
    <w:nsid w:val="24F90FAA"/>
    <w:multiLevelType w:val="singleLevel"/>
    <w:tmpl w:val="2E3E5B86"/>
    <w:lvl w:ilvl="0">
      <w:start w:val="1"/>
      <w:numFmt w:val="bullet"/>
      <w:lvlText w:val=""/>
      <w:lvlJc w:val="left"/>
      <w:pPr>
        <w:tabs>
          <w:tab w:val="num" w:pos="927"/>
        </w:tabs>
        <w:ind w:left="360" w:firstLine="207"/>
      </w:pPr>
      <w:rPr>
        <w:rFonts w:ascii="Symbol" w:hAnsi="Symbol" w:hint="default"/>
      </w:rPr>
    </w:lvl>
  </w:abstractNum>
  <w:abstractNum w:abstractNumId="4" w15:restartNumberingAfterBreak="0">
    <w:nsid w:val="25DB012E"/>
    <w:multiLevelType w:val="singleLevel"/>
    <w:tmpl w:val="2E3E5B86"/>
    <w:lvl w:ilvl="0">
      <w:start w:val="1"/>
      <w:numFmt w:val="bullet"/>
      <w:lvlText w:val=""/>
      <w:lvlJc w:val="left"/>
      <w:pPr>
        <w:tabs>
          <w:tab w:val="num" w:pos="927"/>
        </w:tabs>
        <w:ind w:left="360" w:firstLine="207"/>
      </w:pPr>
      <w:rPr>
        <w:rFonts w:ascii="Symbol" w:hAnsi="Symbol" w:hint="default"/>
      </w:rPr>
    </w:lvl>
  </w:abstractNum>
  <w:abstractNum w:abstractNumId="5" w15:restartNumberingAfterBreak="0">
    <w:nsid w:val="288F42D8"/>
    <w:multiLevelType w:val="singleLevel"/>
    <w:tmpl w:val="2E3E5B86"/>
    <w:lvl w:ilvl="0">
      <w:start w:val="1"/>
      <w:numFmt w:val="bullet"/>
      <w:lvlText w:val=""/>
      <w:lvlJc w:val="left"/>
      <w:pPr>
        <w:tabs>
          <w:tab w:val="num" w:pos="927"/>
        </w:tabs>
        <w:ind w:left="360" w:firstLine="207"/>
      </w:pPr>
      <w:rPr>
        <w:rFonts w:ascii="Symbol" w:hAnsi="Symbol" w:hint="default"/>
      </w:rPr>
    </w:lvl>
  </w:abstractNum>
  <w:abstractNum w:abstractNumId="6" w15:restartNumberingAfterBreak="0">
    <w:nsid w:val="2DB64AEE"/>
    <w:multiLevelType w:val="singleLevel"/>
    <w:tmpl w:val="2E3E5B86"/>
    <w:lvl w:ilvl="0">
      <w:start w:val="1"/>
      <w:numFmt w:val="bullet"/>
      <w:lvlText w:val=""/>
      <w:lvlJc w:val="left"/>
      <w:pPr>
        <w:tabs>
          <w:tab w:val="num" w:pos="927"/>
        </w:tabs>
        <w:ind w:left="360" w:firstLine="207"/>
      </w:pPr>
      <w:rPr>
        <w:rFonts w:ascii="Symbol" w:hAnsi="Symbol" w:hint="default"/>
      </w:rPr>
    </w:lvl>
  </w:abstractNum>
  <w:abstractNum w:abstractNumId="7" w15:restartNumberingAfterBreak="0">
    <w:nsid w:val="36BC18F1"/>
    <w:multiLevelType w:val="singleLevel"/>
    <w:tmpl w:val="040C000F"/>
    <w:lvl w:ilvl="0">
      <w:start w:val="1"/>
      <w:numFmt w:val="decimal"/>
      <w:lvlText w:val="%1."/>
      <w:lvlJc w:val="left"/>
      <w:pPr>
        <w:tabs>
          <w:tab w:val="num" w:pos="360"/>
        </w:tabs>
        <w:ind w:left="360" w:hanging="360"/>
      </w:pPr>
    </w:lvl>
  </w:abstractNum>
  <w:abstractNum w:abstractNumId="8" w15:restartNumberingAfterBreak="0">
    <w:nsid w:val="3DF22FB8"/>
    <w:multiLevelType w:val="singleLevel"/>
    <w:tmpl w:val="040C000F"/>
    <w:lvl w:ilvl="0">
      <w:start w:val="1"/>
      <w:numFmt w:val="decimal"/>
      <w:lvlText w:val="%1."/>
      <w:lvlJc w:val="left"/>
      <w:pPr>
        <w:tabs>
          <w:tab w:val="num" w:pos="360"/>
        </w:tabs>
        <w:ind w:left="360" w:hanging="360"/>
      </w:pPr>
    </w:lvl>
  </w:abstractNum>
  <w:abstractNum w:abstractNumId="9" w15:restartNumberingAfterBreak="0">
    <w:nsid w:val="41BE4763"/>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10" w15:restartNumberingAfterBreak="0">
    <w:nsid w:val="449B2B36"/>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11" w15:restartNumberingAfterBreak="0">
    <w:nsid w:val="487D28F9"/>
    <w:multiLevelType w:val="singleLevel"/>
    <w:tmpl w:val="2E3E5B86"/>
    <w:lvl w:ilvl="0">
      <w:start w:val="1"/>
      <w:numFmt w:val="bullet"/>
      <w:lvlText w:val=""/>
      <w:lvlJc w:val="left"/>
      <w:pPr>
        <w:tabs>
          <w:tab w:val="num" w:pos="927"/>
        </w:tabs>
        <w:ind w:left="360" w:firstLine="207"/>
      </w:pPr>
      <w:rPr>
        <w:rFonts w:ascii="Symbol" w:hAnsi="Symbol" w:hint="default"/>
      </w:rPr>
    </w:lvl>
  </w:abstractNum>
  <w:abstractNum w:abstractNumId="12" w15:restartNumberingAfterBreak="0">
    <w:nsid w:val="4B803D34"/>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13" w15:restartNumberingAfterBreak="0">
    <w:nsid w:val="55305FA7"/>
    <w:multiLevelType w:val="singleLevel"/>
    <w:tmpl w:val="2E3E5B86"/>
    <w:lvl w:ilvl="0">
      <w:start w:val="1"/>
      <w:numFmt w:val="bullet"/>
      <w:lvlText w:val=""/>
      <w:lvlJc w:val="left"/>
      <w:pPr>
        <w:tabs>
          <w:tab w:val="num" w:pos="927"/>
        </w:tabs>
        <w:ind w:left="360" w:firstLine="207"/>
      </w:pPr>
      <w:rPr>
        <w:rFonts w:ascii="Symbol" w:hAnsi="Symbol" w:hint="default"/>
      </w:rPr>
    </w:lvl>
  </w:abstractNum>
  <w:abstractNum w:abstractNumId="14" w15:restartNumberingAfterBreak="0">
    <w:nsid w:val="5F8529B6"/>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15" w15:restartNumberingAfterBreak="0">
    <w:nsid w:val="60F85E95"/>
    <w:multiLevelType w:val="singleLevel"/>
    <w:tmpl w:val="72A0C67E"/>
    <w:lvl w:ilvl="0">
      <w:numFmt w:val="bullet"/>
      <w:lvlText w:val="-"/>
      <w:lvlJc w:val="left"/>
      <w:pPr>
        <w:tabs>
          <w:tab w:val="num" w:pos="360"/>
        </w:tabs>
        <w:ind w:left="360" w:hanging="360"/>
      </w:pPr>
      <w:rPr>
        <w:rFonts w:hint="default"/>
      </w:rPr>
    </w:lvl>
  </w:abstractNum>
  <w:abstractNum w:abstractNumId="16" w15:restartNumberingAfterBreak="0">
    <w:nsid w:val="6137341C"/>
    <w:multiLevelType w:val="singleLevel"/>
    <w:tmpl w:val="947830A0"/>
    <w:lvl w:ilvl="0">
      <w:numFmt w:val="bullet"/>
      <w:lvlText w:val="-"/>
      <w:lvlJc w:val="left"/>
      <w:pPr>
        <w:tabs>
          <w:tab w:val="num" w:pos="360"/>
        </w:tabs>
        <w:ind w:left="360" w:hanging="360"/>
      </w:pPr>
      <w:rPr>
        <w:rFonts w:hint="default"/>
      </w:rPr>
    </w:lvl>
  </w:abstractNum>
  <w:abstractNum w:abstractNumId="17" w15:restartNumberingAfterBreak="0">
    <w:nsid w:val="72E34D53"/>
    <w:multiLevelType w:val="singleLevel"/>
    <w:tmpl w:val="040C000F"/>
    <w:lvl w:ilvl="0">
      <w:start w:val="1"/>
      <w:numFmt w:val="decimal"/>
      <w:lvlText w:val="%1."/>
      <w:lvlJc w:val="left"/>
      <w:pPr>
        <w:tabs>
          <w:tab w:val="num" w:pos="360"/>
        </w:tabs>
        <w:ind w:left="360" w:hanging="360"/>
      </w:pPr>
    </w:lvl>
  </w:abstractNum>
  <w:abstractNum w:abstractNumId="18" w15:restartNumberingAfterBreak="0">
    <w:nsid w:val="75D0063B"/>
    <w:multiLevelType w:val="singleLevel"/>
    <w:tmpl w:val="040C000F"/>
    <w:lvl w:ilvl="0">
      <w:start w:val="1"/>
      <w:numFmt w:val="decimal"/>
      <w:lvlText w:val="%1."/>
      <w:lvlJc w:val="left"/>
      <w:pPr>
        <w:tabs>
          <w:tab w:val="num" w:pos="360"/>
        </w:tabs>
        <w:ind w:left="360" w:hanging="360"/>
      </w:pPr>
    </w:lvl>
  </w:abstractNum>
  <w:abstractNum w:abstractNumId="19" w15:restartNumberingAfterBreak="0">
    <w:nsid w:val="7CFE6C0A"/>
    <w:multiLevelType w:val="singleLevel"/>
    <w:tmpl w:val="2E3E5B86"/>
    <w:lvl w:ilvl="0">
      <w:start w:val="1"/>
      <w:numFmt w:val="bullet"/>
      <w:lvlText w:val=""/>
      <w:lvlJc w:val="left"/>
      <w:pPr>
        <w:tabs>
          <w:tab w:val="num" w:pos="927"/>
        </w:tabs>
        <w:ind w:left="360" w:firstLine="207"/>
      </w:pPr>
      <w:rPr>
        <w:rFonts w:ascii="Symbol" w:hAnsi="Symbol" w:hint="default"/>
      </w:rPr>
    </w:lvl>
  </w:abstractNum>
  <w:num w:numId="1" w16cid:durableId="1083179969">
    <w:abstractNumId w:val="3"/>
  </w:num>
  <w:num w:numId="2" w16cid:durableId="2034845052">
    <w:abstractNumId w:val="1"/>
  </w:num>
  <w:num w:numId="3" w16cid:durableId="295524236">
    <w:abstractNumId w:val="15"/>
  </w:num>
  <w:num w:numId="4" w16cid:durableId="1617367473">
    <w:abstractNumId w:val="4"/>
  </w:num>
  <w:num w:numId="5" w16cid:durableId="1446998587">
    <w:abstractNumId w:val="19"/>
  </w:num>
  <w:num w:numId="6" w16cid:durableId="1227178573">
    <w:abstractNumId w:val="1"/>
  </w:num>
  <w:num w:numId="7" w16cid:durableId="493495798">
    <w:abstractNumId w:val="1"/>
  </w:num>
  <w:num w:numId="8" w16cid:durableId="1489243642">
    <w:abstractNumId w:val="11"/>
  </w:num>
  <w:num w:numId="9" w16cid:durableId="1370110077">
    <w:abstractNumId w:val="2"/>
  </w:num>
  <w:num w:numId="10" w16cid:durableId="138348739">
    <w:abstractNumId w:val="6"/>
  </w:num>
  <w:num w:numId="11" w16cid:durableId="271864165">
    <w:abstractNumId w:val="12"/>
  </w:num>
  <w:num w:numId="12" w16cid:durableId="846014986">
    <w:abstractNumId w:val="10"/>
  </w:num>
  <w:num w:numId="13" w16cid:durableId="812913317">
    <w:abstractNumId w:val="2"/>
  </w:num>
  <w:num w:numId="14" w16cid:durableId="280576362">
    <w:abstractNumId w:val="5"/>
  </w:num>
  <w:num w:numId="15" w16cid:durableId="1748962976">
    <w:abstractNumId w:val="9"/>
  </w:num>
  <w:num w:numId="16" w16cid:durableId="24185256">
    <w:abstractNumId w:val="14"/>
  </w:num>
  <w:num w:numId="17" w16cid:durableId="1414742766">
    <w:abstractNumId w:val="13"/>
  </w:num>
  <w:num w:numId="18" w16cid:durableId="1523013375">
    <w:abstractNumId w:val="16"/>
  </w:num>
  <w:num w:numId="19" w16cid:durableId="631253449">
    <w:abstractNumId w:val="7"/>
  </w:num>
  <w:num w:numId="20" w16cid:durableId="195686634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naud Lucotte">
    <w15:presenceInfo w15:providerId="None" w15:userId="Arnaud Lucotte"/>
  </w15:person>
  <w15:person w15:author="Anger Pascal">
    <w15:presenceInfo w15:providerId="AD" w15:userId="S-1-5-21-4214520284-2192796274-1834499735-12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5B7"/>
    <w:rsid w:val="00017FB8"/>
    <w:rsid w:val="00037B71"/>
    <w:rsid w:val="00037C98"/>
    <w:rsid w:val="00067177"/>
    <w:rsid w:val="000813CE"/>
    <w:rsid w:val="00084968"/>
    <w:rsid w:val="00093C13"/>
    <w:rsid w:val="000A124C"/>
    <w:rsid w:val="000A2196"/>
    <w:rsid w:val="000B058A"/>
    <w:rsid w:val="001043F5"/>
    <w:rsid w:val="00110C6B"/>
    <w:rsid w:val="00112E66"/>
    <w:rsid w:val="001403AA"/>
    <w:rsid w:val="00146C4D"/>
    <w:rsid w:val="001A3DA5"/>
    <w:rsid w:val="001C2734"/>
    <w:rsid w:val="001F7AF3"/>
    <w:rsid w:val="00216E06"/>
    <w:rsid w:val="00241A20"/>
    <w:rsid w:val="00252B08"/>
    <w:rsid w:val="00265A99"/>
    <w:rsid w:val="00285938"/>
    <w:rsid w:val="002B6D64"/>
    <w:rsid w:val="00307C10"/>
    <w:rsid w:val="00322E96"/>
    <w:rsid w:val="00371725"/>
    <w:rsid w:val="0037357D"/>
    <w:rsid w:val="003821D1"/>
    <w:rsid w:val="003B72C8"/>
    <w:rsid w:val="003D1409"/>
    <w:rsid w:val="00461C2B"/>
    <w:rsid w:val="004766E6"/>
    <w:rsid w:val="004E2EF3"/>
    <w:rsid w:val="004E34B8"/>
    <w:rsid w:val="004E61C6"/>
    <w:rsid w:val="00522860"/>
    <w:rsid w:val="0057219F"/>
    <w:rsid w:val="005A51C2"/>
    <w:rsid w:val="005D2948"/>
    <w:rsid w:val="005F060D"/>
    <w:rsid w:val="005F7E13"/>
    <w:rsid w:val="00605DE1"/>
    <w:rsid w:val="0061113B"/>
    <w:rsid w:val="00612B50"/>
    <w:rsid w:val="00624A3C"/>
    <w:rsid w:val="006972F9"/>
    <w:rsid w:val="006B3B7D"/>
    <w:rsid w:val="006B5493"/>
    <w:rsid w:val="0070464E"/>
    <w:rsid w:val="00736B47"/>
    <w:rsid w:val="007841AE"/>
    <w:rsid w:val="007B6A20"/>
    <w:rsid w:val="007C0201"/>
    <w:rsid w:val="007E444A"/>
    <w:rsid w:val="007E7CB6"/>
    <w:rsid w:val="007F3180"/>
    <w:rsid w:val="007F3318"/>
    <w:rsid w:val="00801824"/>
    <w:rsid w:val="0081125B"/>
    <w:rsid w:val="00836F6E"/>
    <w:rsid w:val="00851381"/>
    <w:rsid w:val="00883AB0"/>
    <w:rsid w:val="008D129A"/>
    <w:rsid w:val="008D19FB"/>
    <w:rsid w:val="008F752C"/>
    <w:rsid w:val="009374C9"/>
    <w:rsid w:val="00960284"/>
    <w:rsid w:val="00972862"/>
    <w:rsid w:val="00976586"/>
    <w:rsid w:val="00981982"/>
    <w:rsid w:val="00985912"/>
    <w:rsid w:val="009958A3"/>
    <w:rsid w:val="009C03EA"/>
    <w:rsid w:val="009C14D1"/>
    <w:rsid w:val="009F51AD"/>
    <w:rsid w:val="00A10A20"/>
    <w:rsid w:val="00A35DD4"/>
    <w:rsid w:val="00A456A7"/>
    <w:rsid w:val="00A54E22"/>
    <w:rsid w:val="00A670E4"/>
    <w:rsid w:val="00AC042F"/>
    <w:rsid w:val="00AF05B7"/>
    <w:rsid w:val="00B00F02"/>
    <w:rsid w:val="00B048F0"/>
    <w:rsid w:val="00B75509"/>
    <w:rsid w:val="00B76197"/>
    <w:rsid w:val="00B773C5"/>
    <w:rsid w:val="00BE1338"/>
    <w:rsid w:val="00C143EC"/>
    <w:rsid w:val="00C34245"/>
    <w:rsid w:val="00C97EFA"/>
    <w:rsid w:val="00CA4CD0"/>
    <w:rsid w:val="00CE7594"/>
    <w:rsid w:val="00CF74C2"/>
    <w:rsid w:val="00D03FC3"/>
    <w:rsid w:val="00D407A5"/>
    <w:rsid w:val="00D44B2F"/>
    <w:rsid w:val="00D62E52"/>
    <w:rsid w:val="00D775F6"/>
    <w:rsid w:val="00DA3E57"/>
    <w:rsid w:val="00DA4AAF"/>
    <w:rsid w:val="00DB5B07"/>
    <w:rsid w:val="00DD407A"/>
    <w:rsid w:val="00E05721"/>
    <w:rsid w:val="00E155CB"/>
    <w:rsid w:val="00E2279B"/>
    <w:rsid w:val="00E32B63"/>
    <w:rsid w:val="00E344EB"/>
    <w:rsid w:val="00E47D3E"/>
    <w:rsid w:val="00E8340D"/>
    <w:rsid w:val="00EA08C2"/>
    <w:rsid w:val="00F051B9"/>
    <w:rsid w:val="00F21243"/>
    <w:rsid w:val="00F42EC1"/>
    <w:rsid w:val="00F54C3B"/>
    <w:rsid w:val="00F74F85"/>
    <w:rsid w:val="00F77D0C"/>
    <w:rsid w:val="00F9082D"/>
    <w:rsid w:val="00FA5582"/>
    <w:rsid w:val="00FB3F87"/>
    <w:rsid w:val="00FC2BEC"/>
    <w:rsid w:val="00FC4FEA"/>
    <w:rsid w:val="00FE0839"/>
    <w:rsid w:val="00FE4E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DF6090"/>
  <w15:chartTrackingRefBased/>
  <w15:docId w15:val="{8BE0A061-07B7-496D-873E-EE237C908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Titre1">
    <w:name w:val="heading 1"/>
    <w:basedOn w:val="Normal"/>
    <w:next w:val="Normal"/>
    <w:qFormat/>
    <w:pPr>
      <w:keepNext/>
      <w:ind w:right="20"/>
      <w:jc w:val="center"/>
      <w:outlineLvl w:val="0"/>
    </w:pPr>
    <w:rPr>
      <w:rFonts w:ascii="Times" w:hAnsi="Times"/>
      <w:b/>
      <w:bCs/>
      <w:color w:val="FF0000"/>
    </w:rPr>
  </w:style>
  <w:style w:type="paragraph" w:styleId="Titre6">
    <w:name w:val="heading 6"/>
    <w:basedOn w:val="Normal"/>
    <w:next w:val="Normal"/>
    <w:link w:val="Titre6Car"/>
    <w:semiHidden/>
    <w:unhideWhenUsed/>
    <w:qFormat/>
    <w:rsid w:val="007F3180"/>
    <w:pPr>
      <w:keepNext/>
      <w:keepLines/>
      <w:spacing w:before="40"/>
      <w:outlineLvl w:val="5"/>
    </w:pPr>
    <w:rPr>
      <w:rFonts w:asciiTheme="majorHAnsi" w:eastAsiaTheme="majorEastAsia" w:hAnsiTheme="majorHAnsi" w:cstheme="majorBidi"/>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semiHidden/>
    <w:rPr>
      <w:position w:val="6"/>
      <w:sz w:val="16"/>
    </w:rPr>
  </w:style>
  <w:style w:type="paragraph" w:styleId="Notedebasdepage">
    <w:name w:val="footnote text"/>
    <w:basedOn w:val="Normal"/>
    <w:semiHidden/>
    <w:rPr>
      <w:sz w:val="20"/>
    </w:rPr>
  </w:style>
  <w:style w:type="character" w:styleId="Marquedecommentaire">
    <w:name w:val="annotation reference"/>
    <w:basedOn w:val="Policepardfaut"/>
    <w:semiHidden/>
    <w:rPr>
      <w:sz w:val="16"/>
    </w:rPr>
  </w:style>
  <w:style w:type="paragraph" w:styleId="Commentaire">
    <w:name w:val="annotation text"/>
    <w:basedOn w:val="Normal"/>
    <w:link w:val="CommentaireCar"/>
    <w:semiHidden/>
    <w:rPr>
      <w:sz w:val="20"/>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Objetducommentaire">
    <w:name w:val="annotation subject"/>
    <w:basedOn w:val="Commentaire"/>
    <w:next w:val="Commentaire"/>
    <w:link w:val="ObjetducommentaireCar"/>
    <w:rsid w:val="00981982"/>
    <w:rPr>
      <w:b/>
      <w:bCs/>
    </w:rPr>
  </w:style>
  <w:style w:type="character" w:customStyle="1" w:styleId="CommentaireCar">
    <w:name w:val="Commentaire Car"/>
    <w:basedOn w:val="Policepardfaut"/>
    <w:link w:val="Commentaire"/>
    <w:semiHidden/>
    <w:rsid w:val="00981982"/>
  </w:style>
  <w:style w:type="character" w:customStyle="1" w:styleId="ObjetducommentaireCar">
    <w:name w:val="Objet du commentaire Car"/>
    <w:basedOn w:val="CommentaireCar"/>
    <w:link w:val="Objetducommentaire"/>
    <w:rsid w:val="00981982"/>
    <w:rPr>
      <w:b/>
      <w:bCs/>
    </w:rPr>
  </w:style>
  <w:style w:type="paragraph" w:styleId="Textedebulles">
    <w:name w:val="Balloon Text"/>
    <w:basedOn w:val="Normal"/>
    <w:link w:val="TextedebullesCar"/>
    <w:rsid w:val="00981982"/>
    <w:rPr>
      <w:rFonts w:ascii="Segoe UI" w:hAnsi="Segoe UI" w:cs="Segoe UI"/>
      <w:sz w:val="18"/>
      <w:szCs w:val="18"/>
    </w:rPr>
  </w:style>
  <w:style w:type="character" w:customStyle="1" w:styleId="TextedebullesCar">
    <w:name w:val="Texte de bulles Car"/>
    <w:basedOn w:val="Policepardfaut"/>
    <w:link w:val="Textedebulles"/>
    <w:rsid w:val="00981982"/>
    <w:rPr>
      <w:rFonts w:ascii="Segoe UI" w:hAnsi="Segoe UI" w:cs="Segoe UI"/>
      <w:sz w:val="18"/>
      <w:szCs w:val="18"/>
    </w:rPr>
  </w:style>
  <w:style w:type="paragraph" w:styleId="Paragraphedeliste">
    <w:name w:val="List Paragraph"/>
    <w:basedOn w:val="Normal"/>
    <w:uiPriority w:val="34"/>
    <w:qFormat/>
    <w:rsid w:val="006B3B7D"/>
    <w:pPr>
      <w:ind w:left="720"/>
      <w:contextualSpacing/>
    </w:pPr>
  </w:style>
  <w:style w:type="paragraph" w:styleId="Rvision">
    <w:name w:val="Revision"/>
    <w:hidden/>
    <w:uiPriority w:val="99"/>
    <w:semiHidden/>
    <w:rsid w:val="00DB5B07"/>
    <w:rPr>
      <w:sz w:val="24"/>
    </w:rPr>
  </w:style>
  <w:style w:type="character" w:customStyle="1" w:styleId="Titre6Car">
    <w:name w:val="Titre 6 Car"/>
    <w:basedOn w:val="Policepardfaut"/>
    <w:link w:val="Titre6"/>
    <w:semiHidden/>
    <w:rsid w:val="007F3180"/>
    <w:rPr>
      <w:rFonts w:asciiTheme="majorHAnsi" w:eastAsiaTheme="majorEastAsia" w:hAnsiTheme="majorHAnsi" w:cstheme="majorBidi"/>
      <w:color w:val="1F4D78" w:themeColor="accent1" w:themeShade="7F"/>
      <w:sz w:val="24"/>
    </w:rPr>
  </w:style>
  <w:style w:type="character" w:customStyle="1" w:styleId="has-content">
    <w:name w:val="has-content"/>
    <w:basedOn w:val="Policepardfaut"/>
    <w:rsid w:val="00E47D3E"/>
  </w:style>
  <w:style w:type="character" w:styleId="lev">
    <w:name w:val="Strong"/>
    <w:basedOn w:val="Policepardfaut"/>
    <w:uiPriority w:val="22"/>
    <w:qFormat/>
    <w:rsid w:val="00110C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354534">
      <w:bodyDiv w:val="1"/>
      <w:marLeft w:val="0"/>
      <w:marRight w:val="0"/>
      <w:marTop w:val="0"/>
      <w:marBottom w:val="0"/>
      <w:divBdr>
        <w:top w:val="none" w:sz="0" w:space="0" w:color="auto"/>
        <w:left w:val="none" w:sz="0" w:space="0" w:color="auto"/>
        <w:bottom w:val="none" w:sz="0" w:space="0" w:color="auto"/>
        <w:right w:val="none" w:sz="0" w:space="0" w:color="auto"/>
      </w:divBdr>
    </w:div>
    <w:div w:id="149252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AFA8C-5D03-43A4-9565-C0FDCA9B6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876</Words>
  <Characters>4820</Characters>
  <Application>Microsoft Office Word</Application>
  <DocSecurity>0</DocSecurity>
  <Lines>40</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lettre de mission type</vt:lpstr>
      <vt:lpstr>lettre de mission type</vt:lpstr>
    </vt:vector>
  </TitlesOfParts>
  <Company>ganil</Company>
  <LinksUpToDate>false</LinksUpToDate>
  <CharactersWithSpaces>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lettre de mission type</dc:title>
  <dc:subject>Projet</dc:subject>
  <dc:creator>Anger Pascal</dc:creator>
  <cp:keywords/>
  <cp:lastModifiedBy>Arnaud Lucotte</cp:lastModifiedBy>
  <cp:revision>3</cp:revision>
  <cp:lastPrinted>2002-04-03T09:44:00Z</cp:lastPrinted>
  <dcterms:created xsi:type="dcterms:W3CDTF">2025-05-04T06:44:00Z</dcterms:created>
  <dcterms:modified xsi:type="dcterms:W3CDTF">2025-05-04T06:44:00Z</dcterms:modified>
</cp:coreProperties>
</file>