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79C9C" w14:textId="42162E4F" w:rsidR="00FA5582" w:rsidRPr="004E34B8" w:rsidRDefault="00265A99">
      <w:pPr>
        <w:ind w:right="20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67FB6C15" wp14:editId="336E443C">
            <wp:extent cx="1426191" cy="303445"/>
            <wp:effectExtent l="0" t="0" r="3175" b="1905"/>
            <wp:docPr id="1" name="Image 1" descr="C:\Users\anger\AppData\Local\Microsoft\Windows\INetCache\Content.Word\Logo GANIL 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r\AppData\Local\Microsoft\Windows\INetCache\Content.Word\Logo GANIL ble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94" cy="30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  <w:r w:rsidR="00FA5582">
        <w:rPr>
          <w:rFonts w:ascii="Times" w:hAnsi="Times"/>
        </w:rPr>
        <w:tab/>
      </w:r>
    </w:p>
    <w:p w14:paraId="5B9E8B55" w14:textId="77777777" w:rsidR="007F3180" w:rsidRDefault="007F3180">
      <w:pPr>
        <w:ind w:right="20"/>
        <w:rPr>
          <w:rFonts w:ascii="Arial Narrow" w:hAnsi="Arial Narrow"/>
        </w:rPr>
      </w:pPr>
    </w:p>
    <w:tbl>
      <w:tblPr>
        <w:tblW w:w="1038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7"/>
        <w:gridCol w:w="4326"/>
        <w:gridCol w:w="866"/>
        <w:gridCol w:w="4328"/>
      </w:tblGrid>
      <w:tr w:rsidR="007F3180" w:rsidRPr="007F3180" w14:paraId="737E26BC" w14:textId="77777777" w:rsidTr="000813CE">
        <w:trPr>
          <w:trHeight w:val="545"/>
        </w:trPr>
        <w:tc>
          <w:tcPr>
            <w:tcW w:w="10387" w:type="dxa"/>
            <w:gridSpan w:val="4"/>
            <w:shd w:val="clear" w:color="auto" w:fill="B2A1C7"/>
          </w:tcPr>
          <w:p w14:paraId="6C54278C" w14:textId="16CDF62B" w:rsidR="007F3180" w:rsidRPr="00371725" w:rsidRDefault="0061113B" w:rsidP="007F3180">
            <w:pPr>
              <w:keepNext/>
              <w:tabs>
                <w:tab w:val="left" w:pos="709"/>
              </w:tabs>
              <w:spacing w:before="120" w:after="120"/>
              <w:jc w:val="center"/>
              <w:outlineLvl w:val="5"/>
              <w:rPr>
                <w:rFonts w:ascii="Arial Narrow" w:hAnsi="Arial Narrow" w:cs="Arial"/>
                <w:b/>
                <w:spacing w:val="80"/>
                <w:sz w:val="36"/>
                <w:szCs w:val="36"/>
              </w:rPr>
            </w:pPr>
            <w:r w:rsidRPr="00371725">
              <w:rPr>
                <w:rFonts w:ascii="Arial Narrow" w:hAnsi="Arial Narrow"/>
                <w:b/>
                <w:sz w:val="36"/>
                <w:szCs w:val="36"/>
              </w:rPr>
              <w:t>Lettre de Mission</w:t>
            </w:r>
          </w:p>
        </w:tc>
      </w:tr>
      <w:tr w:rsidR="007F3180" w:rsidRPr="007F3180" w14:paraId="6ADD9C2D" w14:textId="77777777" w:rsidTr="000813CE">
        <w:trPr>
          <w:trHeight w:val="350"/>
        </w:trPr>
        <w:tc>
          <w:tcPr>
            <w:tcW w:w="867" w:type="dxa"/>
            <w:tcBorders>
              <w:bottom w:val="nil"/>
              <w:right w:val="nil"/>
            </w:tcBorders>
          </w:tcPr>
          <w:p w14:paraId="49A0E452" w14:textId="77777777" w:rsidR="007F3180" w:rsidRPr="00D407A5" w:rsidRDefault="007F3180" w:rsidP="007F3180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 w:cs="Arial"/>
                <w:szCs w:val="24"/>
              </w:rPr>
            </w:pPr>
            <w:r w:rsidRPr="00D407A5">
              <w:rPr>
                <w:rFonts w:ascii="Arial Narrow" w:hAnsi="Arial Narrow" w:cs="Arial"/>
                <w:szCs w:val="24"/>
              </w:rPr>
              <w:t>Date :</w:t>
            </w:r>
          </w:p>
        </w:tc>
        <w:tc>
          <w:tcPr>
            <w:tcW w:w="4326" w:type="dxa"/>
            <w:tcBorders>
              <w:left w:val="nil"/>
              <w:bottom w:val="nil"/>
            </w:tcBorders>
          </w:tcPr>
          <w:p w14:paraId="3C63F887" w14:textId="321BAED9" w:rsidR="007F3180" w:rsidRPr="00D407A5" w:rsidRDefault="004766E6" w:rsidP="00C143EC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25 septembre</w:t>
            </w:r>
            <w:r w:rsidR="00C143EC">
              <w:rPr>
                <w:rFonts w:ascii="Arial Narrow" w:hAnsi="Arial Narrow" w:cs="Arial"/>
                <w:szCs w:val="24"/>
              </w:rPr>
              <w:t xml:space="preserve"> 2024</w:t>
            </w:r>
          </w:p>
        </w:tc>
        <w:tc>
          <w:tcPr>
            <w:tcW w:w="866" w:type="dxa"/>
            <w:tcBorders>
              <w:bottom w:val="nil"/>
              <w:right w:val="nil"/>
            </w:tcBorders>
          </w:tcPr>
          <w:p w14:paraId="62422B9B" w14:textId="77777777" w:rsidR="007F3180" w:rsidRPr="00D407A5" w:rsidRDefault="007F3180" w:rsidP="007F3180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 w:cs="Arial"/>
                <w:szCs w:val="24"/>
              </w:rPr>
            </w:pPr>
            <w:r w:rsidRPr="00D407A5">
              <w:rPr>
                <w:rFonts w:ascii="Arial Narrow" w:hAnsi="Arial Narrow" w:cs="Arial"/>
                <w:szCs w:val="24"/>
              </w:rPr>
              <w:t>Objet :</w:t>
            </w:r>
          </w:p>
        </w:tc>
        <w:tc>
          <w:tcPr>
            <w:tcW w:w="4327" w:type="dxa"/>
            <w:vMerge w:val="restart"/>
            <w:tcBorders>
              <w:left w:val="nil"/>
            </w:tcBorders>
          </w:tcPr>
          <w:p w14:paraId="1F8FCDF9" w14:textId="77777777" w:rsidR="007F3180" w:rsidRPr="00D407A5" w:rsidRDefault="007F3180" w:rsidP="00C143EC">
            <w:pPr>
              <w:tabs>
                <w:tab w:val="left" w:pos="709"/>
              </w:tabs>
              <w:spacing w:before="60" w:after="60"/>
              <w:rPr>
                <w:rFonts w:ascii="Arial Narrow" w:hAnsi="Arial Narrow" w:cs="Arial"/>
                <w:szCs w:val="24"/>
              </w:rPr>
            </w:pPr>
            <w:r w:rsidRPr="00D407A5">
              <w:rPr>
                <w:rFonts w:ascii="Arial Narrow" w:hAnsi="Arial Narrow" w:cs="Arial"/>
                <w:szCs w:val="24"/>
              </w:rPr>
              <w:t xml:space="preserve">Mission du </w:t>
            </w:r>
            <w:r w:rsidR="00C143EC">
              <w:rPr>
                <w:rFonts w:ascii="Arial Narrow" w:hAnsi="Arial Narrow" w:cs="Arial"/>
                <w:szCs w:val="24"/>
              </w:rPr>
              <w:t>Chef de Projet</w:t>
            </w:r>
            <w:r w:rsidR="00D407A5" w:rsidRPr="00D407A5">
              <w:rPr>
                <w:rFonts w:ascii="Arial Narrow" w:hAnsi="Arial Narrow" w:cs="Arial"/>
                <w:szCs w:val="24"/>
              </w:rPr>
              <w:t xml:space="preserve"> </w:t>
            </w:r>
            <w:r w:rsidR="00D407A5" w:rsidRPr="00D407A5">
              <w:rPr>
                <w:rFonts w:ascii="Arial Narrow" w:hAnsi="Arial Narrow" w:cs="Arial"/>
                <w:b/>
                <w:szCs w:val="24"/>
              </w:rPr>
              <w:t>CYREN</w:t>
            </w:r>
            <w:r w:rsidR="00D407A5" w:rsidRPr="00D407A5">
              <w:rPr>
                <w:rFonts w:ascii="Arial Narrow" w:hAnsi="Arial Narrow" w:cs="Arial"/>
                <w:szCs w:val="24"/>
              </w:rPr>
              <w:t xml:space="preserve"> (</w:t>
            </w:r>
            <w:proofErr w:type="spellStart"/>
            <w:r w:rsidR="00D407A5" w:rsidRPr="00D407A5">
              <w:rPr>
                <w:rFonts w:ascii="Arial Narrow" w:hAnsi="Arial Narrow" w:cs="Arial"/>
                <w:b/>
                <w:szCs w:val="24"/>
              </w:rPr>
              <w:t>CY</w:t>
            </w:r>
            <w:r w:rsidR="00D407A5" w:rsidRPr="00D407A5">
              <w:rPr>
                <w:rFonts w:ascii="Arial Narrow" w:hAnsi="Arial Narrow" w:cs="Arial"/>
                <w:szCs w:val="24"/>
              </w:rPr>
              <w:t>clotrons</w:t>
            </w:r>
            <w:proofErr w:type="spellEnd"/>
            <w:r w:rsidR="00D407A5" w:rsidRPr="00D407A5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="00D407A5" w:rsidRPr="00D407A5">
              <w:rPr>
                <w:rFonts w:ascii="Arial Narrow" w:hAnsi="Arial Narrow" w:cs="Arial"/>
                <w:b/>
                <w:szCs w:val="24"/>
              </w:rPr>
              <w:t>REN</w:t>
            </w:r>
            <w:r w:rsidR="00D407A5" w:rsidRPr="00D407A5">
              <w:rPr>
                <w:rFonts w:ascii="Arial Narrow" w:hAnsi="Arial Narrow" w:cs="Arial"/>
                <w:szCs w:val="24"/>
              </w:rPr>
              <w:t>ovation</w:t>
            </w:r>
            <w:proofErr w:type="spellEnd"/>
            <w:r w:rsidR="00D407A5" w:rsidRPr="00D407A5">
              <w:rPr>
                <w:rFonts w:ascii="Arial Narrow" w:hAnsi="Arial Narrow" w:cs="Arial"/>
                <w:szCs w:val="24"/>
              </w:rPr>
              <w:t>)</w:t>
            </w:r>
          </w:p>
        </w:tc>
      </w:tr>
      <w:tr w:rsidR="007F3180" w:rsidRPr="007F3180" w14:paraId="7F796E74" w14:textId="77777777" w:rsidTr="000813CE">
        <w:trPr>
          <w:trHeight w:val="340"/>
        </w:trPr>
        <w:tc>
          <w:tcPr>
            <w:tcW w:w="867" w:type="dxa"/>
            <w:tcBorders>
              <w:top w:val="nil"/>
              <w:bottom w:val="nil"/>
              <w:right w:val="nil"/>
            </w:tcBorders>
          </w:tcPr>
          <w:p w14:paraId="52BD5891" w14:textId="77777777" w:rsidR="007F3180" w:rsidRPr="00D407A5" w:rsidRDefault="007F3180" w:rsidP="007F3180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 w:cs="Arial"/>
                <w:szCs w:val="24"/>
              </w:rPr>
            </w:pPr>
            <w:r w:rsidRPr="00D407A5">
              <w:rPr>
                <w:rFonts w:ascii="Arial Narrow" w:hAnsi="Arial Narrow" w:cs="Arial"/>
                <w:szCs w:val="24"/>
              </w:rPr>
              <w:t>N/Réf :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</w:tcBorders>
          </w:tcPr>
          <w:p w14:paraId="44FB9402" w14:textId="77777777" w:rsidR="007F3180" w:rsidRPr="00D407A5" w:rsidRDefault="00E47D3E" w:rsidP="00C143EC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 w:cs="Arial"/>
                <w:szCs w:val="24"/>
              </w:rPr>
            </w:pPr>
            <w:r w:rsidRPr="00E47D3E">
              <w:rPr>
                <w:rFonts w:ascii="Arial Narrow" w:hAnsi="Arial Narrow" w:cs="Arial"/>
                <w:szCs w:val="24"/>
              </w:rPr>
              <w:t>GANIL-14205</w:t>
            </w:r>
          </w:p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14:paraId="0269E8B2" w14:textId="77777777" w:rsidR="007F3180" w:rsidRPr="00D407A5" w:rsidRDefault="007F3180" w:rsidP="007F3180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327" w:type="dxa"/>
            <w:vMerge/>
            <w:tcBorders>
              <w:left w:val="nil"/>
              <w:bottom w:val="nil"/>
            </w:tcBorders>
          </w:tcPr>
          <w:p w14:paraId="3410B195" w14:textId="77777777" w:rsidR="007F3180" w:rsidRPr="00D407A5" w:rsidRDefault="007F3180" w:rsidP="007F3180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7F3180" w:rsidRPr="007F3180" w14:paraId="4A23F765" w14:textId="77777777" w:rsidTr="000813CE">
        <w:trPr>
          <w:trHeight w:val="818"/>
        </w:trPr>
        <w:tc>
          <w:tcPr>
            <w:tcW w:w="867" w:type="dxa"/>
            <w:tcBorders>
              <w:bottom w:val="single" w:sz="6" w:space="0" w:color="auto"/>
              <w:right w:val="nil"/>
            </w:tcBorders>
          </w:tcPr>
          <w:p w14:paraId="708F5A5D" w14:textId="77777777" w:rsidR="007F3180" w:rsidRPr="00D407A5" w:rsidRDefault="00C143EC" w:rsidP="00C143EC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/>
                <w:szCs w:val="24"/>
              </w:rPr>
            </w:pPr>
            <w:r w:rsidRPr="00D407A5">
              <w:rPr>
                <w:rFonts w:ascii="Arial Narrow" w:hAnsi="Arial Narrow"/>
                <w:szCs w:val="24"/>
              </w:rPr>
              <w:t>D</w:t>
            </w:r>
            <w:r>
              <w:rPr>
                <w:rFonts w:ascii="Arial Narrow" w:hAnsi="Arial Narrow"/>
                <w:szCs w:val="24"/>
              </w:rPr>
              <w:t>e</w:t>
            </w:r>
            <w:r w:rsidRPr="00D407A5">
              <w:rPr>
                <w:rFonts w:ascii="Arial Narrow" w:hAnsi="Arial Narrow"/>
                <w:szCs w:val="24"/>
              </w:rPr>
              <w:t xml:space="preserve"> </w:t>
            </w:r>
            <w:r w:rsidR="007F3180" w:rsidRPr="00D407A5">
              <w:rPr>
                <w:rFonts w:ascii="Arial Narrow" w:hAnsi="Arial Narrow"/>
                <w:szCs w:val="24"/>
              </w:rPr>
              <w:t>:</w:t>
            </w:r>
          </w:p>
        </w:tc>
        <w:tc>
          <w:tcPr>
            <w:tcW w:w="4326" w:type="dxa"/>
            <w:tcBorders>
              <w:left w:val="nil"/>
              <w:bottom w:val="single" w:sz="6" w:space="0" w:color="auto"/>
            </w:tcBorders>
          </w:tcPr>
          <w:p w14:paraId="468A9626" w14:textId="77777777" w:rsidR="007F3180" w:rsidRPr="00D407A5" w:rsidRDefault="00C143EC" w:rsidP="00C143EC">
            <w:pPr>
              <w:tabs>
                <w:tab w:val="left" w:pos="709"/>
              </w:tabs>
              <w:spacing w:before="60"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</w:t>
            </w:r>
            <w:r w:rsidR="0061113B" w:rsidRPr="00D407A5">
              <w:rPr>
                <w:rFonts w:ascii="Arial Narrow" w:hAnsi="Arial Narrow"/>
                <w:szCs w:val="24"/>
              </w:rPr>
              <w:t>irection du GANIL</w:t>
            </w:r>
          </w:p>
        </w:tc>
        <w:tc>
          <w:tcPr>
            <w:tcW w:w="866" w:type="dxa"/>
            <w:tcBorders>
              <w:bottom w:val="single" w:sz="6" w:space="0" w:color="auto"/>
              <w:right w:val="nil"/>
            </w:tcBorders>
          </w:tcPr>
          <w:p w14:paraId="4DAF0D17" w14:textId="77777777" w:rsidR="007F3180" w:rsidRPr="00D407A5" w:rsidRDefault="007F3180" w:rsidP="007F3180">
            <w:pPr>
              <w:tabs>
                <w:tab w:val="left" w:pos="709"/>
              </w:tabs>
              <w:spacing w:before="60" w:after="60"/>
              <w:jc w:val="both"/>
              <w:rPr>
                <w:rFonts w:ascii="Arial Narrow" w:hAnsi="Arial Narrow"/>
                <w:szCs w:val="24"/>
              </w:rPr>
            </w:pPr>
            <w:r w:rsidRPr="00D407A5">
              <w:rPr>
                <w:rFonts w:ascii="Arial Narrow" w:hAnsi="Arial Narrow"/>
                <w:szCs w:val="24"/>
              </w:rPr>
              <w:t>À :</w:t>
            </w:r>
          </w:p>
        </w:tc>
        <w:tc>
          <w:tcPr>
            <w:tcW w:w="4327" w:type="dxa"/>
            <w:tcBorders>
              <w:left w:val="nil"/>
              <w:bottom w:val="single" w:sz="6" w:space="0" w:color="auto"/>
            </w:tcBorders>
          </w:tcPr>
          <w:p w14:paraId="4F960AAA" w14:textId="6ED54BBD" w:rsidR="007F3180" w:rsidRPr="00D407A5" w:rsidRDefault="00C143EC" w:rsidP="00252B08">
            <w:pPr>
              <w:tabs>
                <w:tab w:val="left" w:pos="709"/>
              </w:tabs>
              <w:spacing w:before="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Pascal </w:t>
            </w:r>
            <w:r w:rsidR="00252B08">
              <w:rPr>
                <w:rFonts w:ascii="Arial Narrow" w:hAnsi="Arial Narrow" w:cs="Arial"/>
                <w:szCs w:val="24"/>
              </w:rPr>
              <w:t>A</w:t>
            </w:r>
            <w:r w:rsidR="00252B08">
              <w:rPr>
                <w:rFonts w:ascii="Arial Narrow" w:hAnsi="Arial Narrow" w:cs="Arial"/>
                <w:szCs w:val="24"/>
              </w:rPr>
              <w:t>NGER</w:t>
            </w:r>
          </w:p>
        </w:tc>
      </w:tr>
    </w:tbl>
    <w:p w14:paraId="60D6BD26" w14:textId="77777777" w:rsidR="00FA5582" w:rsidRPr="004E34B8" w:rsidRDefault="00FA5582">
      <w:pPr>
        <w:jc w:val="both"/>
        <w:rPr>
          <w:rFonts w:ascii="Arial Narrow" w:hAnsi="Arial Narrow"/>
        </w:rPr>
      </w:pPr>
      <w:bookmarkStart w:id="0" w:name="Signature"/>
      <w:bookmarkEnd w:id="0"/>
    </w:p>
    <w:p w14:paraId="29234461" w14:textId="7EBE98BA" w:rsidR="00FA5582" w:rsidRPr="00C34245" w:rsidDel="00C34245" w:rsidRDefault="00FA5582" w:rsidP="00C36EDD">
      <w:pPr>
        <w:numPr>
          <w:ilvl w:val="0"/>
          <w:numId w:val="20"/>
        </w:numPr>
        <w:spacing w:line="240" w:lineRule="exact"/>
        <w:jc w:val="both"/>
        <w:rPr>
          <w:del w:id="1" w:author="Arnaud Lucotte" w:date="2024-10-16T10:17:00Z"/>
          <w:rFonts w:ascii="Arial Narrow" w:hAnsi="Arial Narrow" w:cs="Arial"/>
          <w:szCs w:val="24"/>
        </w:rPr>
      </w:pPr>
      <w:r w:rsidRPr="00C34245">
        <w:rPr>
          <w:rFonts w:ascii="Arial Narrow" w:hAnsi="Arial Narrow"/>
        </w:rPr>
        <w:t>Vous venez d'être nommé "</w:t>
      </w:r>
      <w:r w:rsidR="00C143EC" w:rsidRPr="00C34245">
        <w:rPr>
          <w:rFonts w:ascii="Arial Narrow" w:hAnsi="Arial Narrow"/>
        </w:rPr>
        <w:t>Chef du projet</w:t>
      </w:r>
      <w:r w:rsidR="00D407A5" w:rsidRPr="00C34245">
        <w:rPr>
          <w:rFonts w:ascii="Arial Narrow" w:hAnsi="Arial Narrow" w:cs="Arial"/>
          <w:sz w:val="22"/>
          <w:szCs w:val="22"/>
        </w:rPr>
        <w:t xml:space="preserve"> </w:t>
      </w:r>
      <w:r w:rsidR="00D407A5" w:rsidRPr="00C34245">
        <w:rPr>
          <w:rFonts w:ascii="Arial Narrow" w:hAnsi="Arial Narrow" w:cs="Arial"/>
          <w:b/>
          <w:szCs w:val="24"/>
        </w:rPr>
        <w:t>CYREN</w:t>
      </w:r>
      <w:r w:rsidR="00D407A5" w:rsidRPr="00C34245">
        <w:rPr>
          <w:rFonts w:ascii="Arial Narrow" w:hAnsi="Arial Narrow" w:cs="Arial"/>
          <w:szCs w:val="24"/>
        </w:rPr>
        <w:t xml:space="preserve"> (</w:t>
      </w:r>
      <w:proofErr w:type="spellStart"/>
      <w:r w:rsidR="00D407A5" w:rsidRPr="00C34245">
        <w:rPr>
          <w:rFonts w:ascii="Arial Narrow" w:hAnsi="Arial Narrow" w:cs="Arial"/>
          <w:b/>
          <w:szCs w:val="24"/>
        </w:rPr>
        <w:t>CY</w:t>
      </w:r>
      <w:r w:rsidR="00D407A5" w:rsidRPr="00C34245">
        <w:rPr>
          <w:rFonts w:ascii="Arial Narrow" w:hAnsi="Arial Narrow" w:cs="Arial"/>
          <w:szCs w:val="24"/>
        </w:rPr>
        <w:t>clotrons</w:t>
      </w:r>
      <w:proofErr w:type="spellEnd"/>
      <w:r w:rsidR="00D407A5" w:rsidRPr="00C34245">
        <w:rPr>
          <w:rFonts w:ascii="Arial Narrow" w:hAnsi="Arial Narrow" w:cs="Arial"/>
          <w:szCs w:val="24"/>
        </w:rPr>
        <w:t xml:space="preserve"> </w:t>
      </w:r>
      <w:proofErr w:type="spellStart"/>
      <w:r w:rsidR="00D407A5" w:rsidRPr="00C34245">
        <w:rPr>
          <w:rFonts w:ascii="Arial Narrow" w:hAnsi="Arial Narrow" w:cs="Arial"/>
          <w:b/>
          <w:szCs w:val="24"/>
        </w:rPr>
        <w:t>REN</w:t>
      </w:r>
      <w:r w:rsidR="00D407A5" w:rsidRPr="00C34245">
        <w:rPr>
          <w:rFonts w:ascii="Arial Narrow" w:hAnsi="Arial Narrow" w:cs="Arial"/>
          <w:szCs w:val="24"/>
        </w:rPr>
        <w:t>ovation</w:t>
      </w:r>
      <w:proofErr w:type="spellEnd"/>
      <w:r w:rsidR="00D407A5" w:rsidRPr="00C34245">
        <w:rPr>
          <w:rFonts w:ascii="Arial Narrow" w:hAnsi="Arial Narrow" w:cs="Arial"/>
          <w:szCs w:val="24"/>
        </w:rPr>
        <w:t>)</w:t>
      </w:r>
      <w:r w:rsidRPr="00C34245">
        <w:rPr>
          <w:rFonts w:ascii="Arial Narrow" w:hAnsi="Arial Narrow"/>
          <w:szCs w:val="24"/>
        </w:rPr>
        <w:t xml:space="preserve">" par la note de nomination </w:t>
      </w:r>
      <w:r w:rsidR="00E47D3E" w:rsidRPr="00C34245">
        <w:rPr>
          <w:rFonts w:ascii="Arial Narrow" w:hAnsi="Arial Narrow" w:cs="Arial"/>
          <w:szCs w:val="24"/>
        </w:rPr>
        <w:t>GANIL-</w:t>
      </w:r>
      <w:r w:rsidR="000A124C" w:rsidRPr="00C34245">
        <w:rPr>
          <w:rFonts w:ascii="Arial Narrow" w:hAnsi="Arial Narrow" w:cs="Arial"/>
          <w:szCs w:val="24"/>
        </w:rPr>
        <w:t>14976</w:t>
      </w:r>
      <w:r w:rsidR="000A124C" w:rsidRPr="00C34245">
        <w:rPr>
          <w:rFonts w:ascii="Arial Narrow" w:hAnsi="Arial Narrow"/>
          <w:szCs w:val="24"/>
        </w:rPr>
        <w:t xml:space="preserve"> </w:t>
      </w:r>
      <w:r w:rsidRPr="00C34245">
        <w:rPr>
          <w:rFonts w:ascii="Arial Narrow" w:hAnsi="Arial Narrow"/>
          <w:szCs w:val="24"/>
        </w:rPr>
        <w:t xml:space="preserve">du </w:t>
      </w:r>
      <w:r w:rsidR="000A124C" w:rsidRPr="00C34245">
        <w:rPr>
          <w:rFonts w:ascii="Arial Narrow" w:hAnsi="Arial Narrow" w:cs="Arial"/>
          <w:szCs w:val="24"/>
        </w:rPr>
        <w:t>03</w:t>
      </w:r>
      <w:r w:rsidR="004766E6" w:rsidRPr="00C34245">
        <w:rPr>
          <w:rFonts w:ascii="Arial Narrow" w:hAnsi="Arial Narrow" w:cs="Arial"/>
          <w:szCs w:val="24"/>
        </w:rPr>
        <w:t xml:space="preserve"> </w:t>
      </w:r>
      <w:r w:rsidR="00CF74C2" w:rsidRPr="00C34245">
        <w:rPr>
          <w:rFonts w:ascii="Arial Narrow" w:hAnsi="Arial Narrow" w:cs="Arial"/>
          <w:szCs w:val="24"/>
        </w:rPr>
        <w:t xml:space="preserve">octobre </w:t>
      </w:r>
      <w:r w:rsidR="00C143EC" w:rsidRPr="00C34245">
        <w:rPr>
          <w:rFonts w:ascii="Arial Narrow" w:hAnsi="Arial Narrow" w:cs="Arial"/>
          <w:szCs w:val="24"/>
        </w:rPr>
        <w:t>2024</w:t>
      </w:r>
      <w:r w:rsidRPr="00C34245">
        <w:rPr>
          <w:rFonts w:ascii="Arial Narrow" w:hAnsi="Arial Narrow"/>
          <w:szCs w:val="24"/>
        </w:rPr>
        <w:t>. L'o</w:t>
      </w:r>
      <w:bookmarkStart w:id="2" w:name="_GoBack"/>
      <w:bookmarkEnd w:id="2"/>
      <w:r w:rsidRPr="00C34245">
        <w:rPr>
          <w:rFonts w:ascii="Arial Narrow" w:hAnsi="Arial Narrow"/>
          <w:szCs w:val="24"/>
        </w:rPr>
        <w:t>bjectif d</w:t>
      </w:r>
      <w:r w:rsidR="00522860" w:rsidRPr="00C34245">
        <w:rPr>
          <w:rFonts w:ascii="Arial Narrow" w:hAnsi="Arial Narrow"/>
          <w:szCs w:val="24"/>
        </w:rPr>
        <w:t xml:space="preserve">u projet </w:t>
      </w:r>
      <w:r w:rsidRPr="00C34245">
        <w:rPr>
          <w:rFonts w:ascii="Arial Narrow" w:hAnsi="Arial Narrow"/>
          <w:szCs w:val="24"/>
        </w:rPr>
        <w:t xml:space="preserve">est de </w:t>
      </w:r>
      <w:r w:rsidR="00851381" w:rsidRPr="00C34245">
        <w:rPr>
          <w:rFonts w:ascii="Arial Narrow" w:hAnsi="Arial Narrow"/>
          <w:b/>
          <w:szCs w:val="24"/>
        </w:rPr>
        <w:t>pérenniser la</w:t>
      </w:r>
      <w:r w:rsidR="00093C13" w:rsidRPr="00C34245">
        <w:rPr>
          <w:rFonts w:ascii="Arial Narrow" w:hAnsi="Arial Narrow"/>
          <w:b/>
          <w:szCs w:val="24"/>
        </w:rPr>
        <w:t xml:space="preserve"> capacité de</w:t>
      </w:r>
      <w:r w:rsidR="00851381" w:rsidRPr="00C34245">
        <w:rPr>
          <w:rFonts w:ascii="Arial Narrow" w:hAnsi="Arial Narrow"/>
          <w:b/>
        </w:rPr>
        <w:t xml:space="preserve"> production</w:t>
      </w:r>
      <w:r w:rsidR="001403AA" w:rsidRPr="00C34245">
        <w:rPr>
          <w:rFonts w:ascii="Arial Narrow" w:hAnsi="Arial Narrow"/>
          <w:b/>
        </w:rPr>
        <w:t xml:space="preserve"> </w:t>
      </w:r>
      <w:r w:rsidR="00851381" w:rsidRPr="00C34245">
        <w:rPr>
          <w:rFonts w:ascii="Arial Narrow" w:hAnsi="Arial Narrow"/>
          <w:b/>
        </w:rPr>
        <w:t>des faisceaux</w:t>
      </w:r>
      <w:r w:rsidR="00851381" w:rsidRPr="00C34245">
        <w:rPr>
          <w:rFonts w:ascii="Arial Narrow" w:hAnsi="Arial Narrow"/>
        </w:rPr>
        <w:t xml:space="preserve"> de l’installation d’origine </w:t>
      </w:r>
      <w:r w:rsidR="00E32B63" w:rsidRPr="00C34245">
        <w:rPr>
          <w:rFonts w:ascii="Arial Narrow" w:hAnsi="Arial Narrow"/>
        </w:rPr>
        <w:t xml:space="preserve">du GANIL </w:t>
      </w:r>
      <w:r w:rsidR="00851381" w:rsidRPr="00C34245">
        <w:rPr>
          <w:rFonts w:ascii="Arial Narrow" w:hAnsi="Arial Narrow"/>
        </w:rPr>
        <w:t>(Cyclotrons</w:t>
      </w:r>
      <w:r w:rsidR="00C97EFA" w:rsidRPr="00C34245">
        <w:rPr>
          <w:rFonts w:ascii="Arial Narrow" w:hAnsi="Arial Narrow"/>
        </w:rPr>
        <w:t xml:space="preserve"> jusqu’à la cible de réaction</w:t>
      </w:r>
      <w:r w:rsidR="00851381" w:rsidRPr="00C34245">
        <w:rPr>
          <w:rFonts w:ascii="Arial Narrow" w:hAnsi="Arial Narrow"/>
        </w:rPr>
        <w:t xml:space="preserve">) </w:t>
      </w:r>
      <w:r w:rsidR="00C97EFA" w:rsidRPr="00C34245">
        <w:rPr>
          <w:rFonts w:ascii="Arial Narrow" w:hAnsi="Arial Narrow"/>
        </w:rPr>
        <w:t xml:space="preserve">et de </w:t>
      </w:r>
      <w:r w:rsidR="00C97EFA" w:rsidRPr="00C34245">
        <w:rPr>
          <w:rFonts w:ascii="Arial Narrow" w:hAnsi="Arial Narrow"/>
          <w:b/>
        </w:rPr>
        <w:t xml:space="preserve">maintenir </w:t>
      </w:r>
      <w:r w:rsidR="00307C10" w:rsidRPr="00C34245">
        <w:rPr>
          <w:rFonts w:ascii="Arial Narrow" w:hAnsi="Arial Narrow"/>
          <w:b/>
        </w:rPr>
        <w:t xml:space="preserve">l’installation </w:t>
      </w:r>
      <w:r w:rsidR="00C97EFA" w:rsidRPr="00C34245">
        <w:rPr>
          <w:rFonts w:ascii="Arial Narrow" w:hAnsi="Arial Narrow"/>
          <w:b/>
        </w:rPr>
        <w:t xml:space="preserve">en condition opérationnelle pendant </w:t>
      </w:r>
      <w:r w:rsidR="00E32B63" w:rsidRPr="00C34245">
        <w:rPr>
          <w:rFonts w:ascii="Arial Narrow" w:hAnsi="Arial Narrow"/>
          <w:b/>
        </w:rPr>
        <w:t xml:space="preserve">au moins </w:t>
      </w:r>
      <w:r w:rsidR="00C97EFA" w:rsidRPr="00C34245">
        <w:rPr>
          <w:rFonts w:ascii="Arial Narrow" w:hAnsi="Arial Narrow"/>
          <w:b/>
        </w:rPr>
        <w:t xml:space="preserve">20 </w:t>
      </w:r>
      <w:r w:rsidR="00307C10" w:rsidRPr="00C34245">
        <w:rPr>
          <w:rFonts w:ascii="Arial Narrow" w:hAnsi="Arial Narrow"/>
          <w:b/>
        </w:rPr>
        <w:t>ans</w:t>
      </w:r>
      <w:r w:rsidR="00EA08C2" w:rsidRPr="00C34245">
        <w:rPr>
          <w:rFonts w:ascii="Arial Narrow" w:hAnsi="Arial Narrow"/>
          <w:b/>
        </w:rPr>
        <w:t xml:space="preserve">. </w:t>
      </w:r>
      <w:ins w:id="3" w:author="Arnaud Lucotte" w:date="2024-10-16T10:17:00Z">
        <w:r w:rsidR="00C34245" w:rsidRPr="00C34245">
          <w:rPr>
            <w:rFonts w:ascii="Arial Narrow" w:hAnsi="Arial Narrow"/>
          </w:rPr>
          <w:t>Cet objectif devrait permettre</w:t>
        </w:r>
        <w:r w:rsidR="00C34245" w:rsidRPr="00C34245">
          <w:rPr>
            <w:rFonts w:ascii="Arial Narrow" w:hAnsi="Arial Narrow"/>
            <w:b/>
          </w:rPr>
          <w:t xml:space="preserve"> l’’optimisation des ressources humaines dédiées aux activités de maintenance </w:t>
        </w:r>
        <w:r w:rsidR="00C34245" w:rsidRPr="00C34245">
          <w:rPr>
            <w:rFonts w:ascii="Arial Narrow" w:hAnsi="Arial Narrow"/>
          </w:rPr>
          <w:t>une fois la rénovation des cyclotrons réalisée</w:t>
        </w:r>
        <w:r w:rsidR="00C34245" w:rsidRPr="00C34245">
          <w:rPr>
            <w:rFonts w:ascii="Arial Narrow" w:hAnsi="Arial Narrow"/>
            <w:bCs/>
          </w:rPr>
          <w:t>. Elle permettra en particulier d’optimiser l’utilisation de ressources humaines dans le cadre du fonctionnement des cyclotrons (</w:t>
        </w:r>
      </w:ins>
      <w:ins w:id="4" w:author="Anger Pascal" w:date="2025-03-26T11:55:00Z">
        <w:r w:rsidR="00252B08">
          <w:rPr>
            <w:rFonts w:ascii="Arial Narrow" w:hAnsi="Arial Narrow"/>
            <w:bCs/>
          </w:rPr>
          <w:t>dont</w:t>
        </w:r>
      </w:ins>
      <w:ins w:id="5" w:author="Anger Pascal" w:date="2025-03-19T17:54:00Z">
        <w:r w:rsidR="00801824">
          <w:rPr>
            <w:rFonts w:ascii="Arial Narrow" w:hAnsi="Arial Narrow"/>
            <w:bCs/>
          </w:rPr>
          <w:t xml:space="preserve"> </w:t>
        </w:r>
      </w:ins>
      <w:ins w:id="6" w:author="Arnaud Lucotte" w:date="2024-10-16T10:17:00Z">
        <w:r w:rsidR="00C34245" w:rsidRPr="00C34245">
          <w:rPr>
            <w:rFonts w:ascii="Arial Narrow" w:hAnsi="Arial Narrow"/>
            <w:bCs/>
          </w:rPr>
          <w:t>SPIRAL1) en parallèle avec l’accélérateur linéaire du GANIL (SPIRAL2).</w:t>
        </w:r>
        <w:r w:rsidR="00C34245" w:rsidRPr="00C34245">
          <w:rPr>
            <w:rFonts w:ascii="Arial Narrow" w:hAnsi="Arial Narrow"/>
          </w:rPr>
          <w:t xml:space="preserve"> Le projet devra réaliser les études et la mise en œuvre des solutions </w:t>
        </w:r>
        <w:r w:rsidR="00C34245" w:rsidRPr="00C34245">
          <w:rPr>
            <w:rFonts w:ascii="Arial Narrow" w:hAnsi="Arial Narrow" w:cs="Arial"/>
          </w:rPr>
          <w:t>techniques répondant à ces objectifs</w:t>
        </w:r>
        <w:r w:rsidR="00C34245">
          <w:rPr>
            <w:rFonts w:ascii="Arial Narrow" w:hAnsi="Arial Narrow" w:cs="Arial"/>
          </w:rPr>
          <w:t>.</w:t>
        </w:r>
      </w:ins>
      <w:del w:id="7" w:author="Arnaud Lucotte" w:date="2024-10-16T10:17:00Z">
        <w:r w:rsidR="00EA08C2" w:rsidRPr="00E344EB" w:rsidDel="00C34245">
          <w:rPr>
            <w:rFonts w:ascii="Arial Narrow" w:hAnsi="Arial Narrow"/>
          </w:rPr>
          <w:delText xml:space="preserve">Cet objectif </w:delText>
        </w:r>
        <w:r w:rsidR="00E344EB" w:rsidRPr="00E344EB" w:rsidDel="00C34245">
          <w:rPr>
            <w:rFonts w:ascii="Arial Narrow" w:hAnsi="Arial Narrow"/>
          </w:rPr>
          <w:delText>d</w:delText>
        </w:r>
        <w:r w:rsidR="00E344EB" w:rsidDel="00C34245">
          <w:rPr>
            <w:rFonts w:ascii="Arial Narrow" w:hAnsi="Arial Narrow"/>
          </w:rPr>
          <w:delText>evra</w:delText>
        </w:r>
        <w:r w:rsidR="00E344EB" w:rsidRPr="00E344EB" w:rsidDel="00C34245">
          <w:rPr>
            <w:rFonts w:ascii="Arial Narrow" w:hAnsi="Arial Narrow"/>
          </w:rPr>
          <w:delText xml:space="preserve"> </w:delText>
        </w:r>
        <w:r w:rsidR="00EA08C2" w:rsidRPr="00E344EB" w:rsidDel="00C34245">
          <w:rPr>
            <w:rFonts w:ascii="Arial Narrow" w:hAnsi="Arial Narrow"/>
          </w:rPr>
          <w:delText>permettre</w:delText>
        </w:r>
        <w:r w:rsidR="003D1409" w:rsidDel="00C34245">
          <w:rPr>
            <w:rFonts w:ascii="Arial Narrow" w:hAnsi="Arial Narrow"/>
            <w:b/>
          </w:rPr>
          <w:delText xml:space="preserve"> d’optimiser les ressources humaines de maintenance </w:delText>
        </w:r>
        <w:r w:rsidR="003D1409" w:rsidRPr="00E344EB" w:rsidDel="00C34245">
          <w:rPr>
            <w:rFonts w:ascii="Arial Narrow" w:hAnsi="Arial Narrow"/>
          </w:rPr>
          <w:delText>après la rénovation</w:delText>
        </w:r>
        <w:r w:rsidR="00EA08C2" w:rsidRPr="00E344EB" w:rsidDel="00C34245">
          <w:rPr>
            <w:rFonts w:ascii="Arial Narrow" w:hAnsi="Arial Narrow"/>
          </w:rPr>
          <w:delText xml:space="preserve"> des cyclotrons</w:delText>
        </w:r>
        <w:r w:rsidR="00037B71" w:rsidRPr="00E344EB" w:rsidDel="00C34245">
          <w:rPr>
            <w:rFonts w:ascii="Arial Narrow" w:hAnsi="Arial Narrow"/>
            <w:bCs/>
          </w:rPr>
          <w:delText>,</w:delText>
        </w:r>
        <w:r w:rsidR="00037B71" w:rsidRPr="003D1409" w:rsidDel="00C34245">
          <w:rPr>
            <w:rFonts w:ascii="Arial Narrow" w:hAnsi="Arial Narrow"/>
            <w:bCs/>
          </w:rPr>
          <w:delText xml:space="preserve"> </w:delText>
        </w:r>
        <w:r w:rsidR="007841AE" w:rsidDel="00C34245">
          <w:rPr>
            <w:rFonts w:ascii="Arial Narrow" w:hAnsi="Arial Narrow"/>
            <w:bCs/>
          </w:rPr>
          <w:delText xml:space="preserve">en particulier dans le cadre </w:delText>
        </w:r>
        <w:r w:rsidR="00037B71" w:rsidRPr="003D1409" w:rsidDel="00C34245">
          <w:rPr>
            <w:rFonts w:ascii="Arial Narrow" w:hAnsi="Arial Narrow"/>
            <w:bCs/>
          </w:rPr>
          <w:delText>d’un fonctionnement en parallèle avec le nouvel accélérateur linéaire du GANIL</w:delText>
        </w:r>
        <w:r w:rsidR="00307C10" w:rsidRPr="00037B71" w:rsidDel="00C34245">
          <w:rPr>
            <w:rFonts w:ascii="Arial Narrow" w:hAnsi="Arial Narrow"/>
            <w:bCs/>
          </w:rPr>
          <w:delText>.</w:delText>
        </w:r>
        <w:r w:rsidR="00851381" w:rsidRPr="004E34B8" w:rsidDel="00C34245">
          <w:rPr>
            <w:rFonts w:ascii="Arial Narrow" w:hAnsi="Arial Narrow"/>
          </w:rPr>
          <w:delText xml:space="preserve"> </w:delText>
        </w:r>
        <w:r w:rsidR="00D44B2F" w:rsidDel="00C34245">
          <w:rPr>
            <w:rFonts w:ascii="Arial Narrow" w:hAnsi="Arial Narrow"/>
          </w:rPr>
          <w:delText>Le</w:delText>
        </w:r>
        <w:r w:rsidR="005F7E13" w:rsidDel="00C34245">
          <w:rPr>
            <w:rFonts w:ascii="Arial Narrow" w:hAnsi="Arial Narrow"/>
          </w:rPr>
          <w:delText xml:space="preserve"> </w:delText>
        </w:r>
        <w:r w:rsidR="00522860" w:rsidRPr="004E34B8" w:rsidDel="00C34245">
          <w:rPr>
            <w:rFonts w:ascii="Arial Narrow" w:hAnsi="Arial Narrow"/>
          </w:rPr>
          <w:delText xml:space="preserve">projet en objet </w:delText>
        </w:r>
        <w:r w:rsidR="00D44B2F" w:rsidDel="00C34245">
          <w:rPr>
            <w:rFonts w:ascii="Arial Narrow" w:hAnsi="Arial Narrow"/>
          </w:rPr>
          <w:delText xml:space="preserve">devra réaliser les études et la mise </w:delText>
        </w:r>
        <w:r w:rsidR="005F7E13" w:rsidDel="00C34245">
          <w:rPr>
            <w:rFonts w:ascii="Arial Narrow" w:hAnsi="Arial Narrow"/>
          </w:rPr>
          <w:delText xml:space="preserve">en </w:delText>
        </w:r>
        <w:r w:rsidR="00D44B2F" w:rsidDel="00C34245">
          <w:rPr>
            <w:rFonts w:ascii="Arial Narrow" w:hAnsi="Arial Narrow"/>
          </w:rPr>
          <w:delText xml:space="preserve">œuvre des solutions </w:delText>
        </w:r>
        <w:r w:rsidR="00D44B2F" w:rsidRPr="001043F5" w:rsidDel="00C34245">
          <w:rPr>
            <w:rFonts w:ascii="Arial Narrow" w:hAnsi="Arial Narrow" w:cs="Arial"/>
            <w:szCs w:val="24"/>
          </w:rPr>
          <w:delText>techniques répondant aux objectifs.</w:delText>
        </w:r>
      </w:del>
    </w:p>
    <w:p w14:paraId="2A0E2A19" w14:textId="77777777" w:rsidR="00C34245" w:rsidRDefault="00C34245" w:rsidP="00C34245">
      <w:pPr>
        <w:spacing w:line="240" w:lineRule="exact"/>
        <w:jc w:val="both"/>
        <w:rPr>
          <w:ins w:id="8" w:author="Arnaud Lucotte" w:date="2024-10-16T10:17:00Z"/>
          <w:rFonts w:ascii="Arial Narrow" w:hAnsi="Arial Narrow" w:cs="Arial"/>
        </w:rPr>
      </w:pPr>
    </w:p>
    <w:p w14:paraId="7D709A45" w14:textId="77777777" w:rsidR="00C34245" w:rsidRPr="001043F5" w:rsidRDefault="00C34245">
      <w:pPr>
        <w:spacing w:line="240" w:lineRule="exact"/>
        <w:jc w:val="both"/>
        <w:rPr>
          <w:ins w:id="9" w:author="Arnaud Lucotte" w:date="2024-10-16T10:17:00Z"/>
          <w:rFonts w:ascii="Arial Narrow" w:hAnsi="Arial Narrow" w:cs="Arial"/>
          <w:szCs w:val="24"/>
        </w:rPr>
        <w:pPrChange w:id="10" w:author="Arnaud Lucotte" w:date="2024-10-16T10:17:00Z">
          <w:pPr>
            <w:numPr>
              <w:numId w:val="20"/>
            </w:numPr>
            <w:tabs>
              <w:tab w:val="num" w:pos="360"/>
            </w:tabs>
            <w:ind w:left="360" w:hanging="360"/>
            <w:jc w:val="both"/>
          </w:pPr>
        </w:pPrChange>
      </w:pPr>
    </w:p>
    <w:p w14:paraId="49031474" w14:textId="77777777" w:rsidR="00FA5582" w:rsidRPr="00C34245" w:rsidRDefault="00FA5582">
      <w:pPr>
        <w:spacing w:line="240" w:lineRule="exact"/>
        <w:ind w:left="360"/>
        <w:jc w:val="both"/>
        <w:rPr>
          <w:rFonts w:ascii="Arial Narrow" w:hAnsi="Arial Narrow" w:cs="Arial"/>
          <w:szCs w:val="24"/>
        </w:rPr>
        <w:pPrChange w:id="11" w:author="Arnaud Lucotte" w:date="2024-10-16T10:17:00Z">
          <w:pPr>
            <w:spacing w:line="240" w:lineRule="exact"/>
          </w:pPr>
        </w:pPrChange>
      </w:pPr>
    </w:p>
    <w:p w14:paraId="16349077" w14:textId="77777777" w:rsidR="00FA5582" w:rsidRPr="001043F5" w:rsidRDefault="00FA5582">
      <w:pPr>
        <w:numPr>
          <w:ilvl w:val="0"/>
          <w:numId w:val="20"/>
        </w:numPr>
        <w:spacing w:line="240" w:lineRule="exact"/>
        <w:rPr>
          <w:rFonts w:ascii="Arial Narrow" w:hAnsi="Arial Narrow" w:cs="Arial"/>
          <w:szCs w:val="24"/>
        </w:rPr>
      </w:pPr>
      <w:r w:rsidRPr="001043F5">
        <w:rPr>
          <w:rFonts w:ascii="Arial Narrow" w:hAnsi="Arial Narrow" w:cs="Arial"/>
          <w:szCs w:val="24"/>
        </w:rPr>
        <w:t xml:space="preserve">En référence à la </w:t>
      </w:r>
      <w:r w:rsidR="00851381" w:rsidRPr="001043F5">
        <w:rPr>
          <w:rFonts w:ascii="Arial Narrow" w:hAnsi="Arial Narrow" w:cs="Arial"/>
          <w:szCs w:val="24"/>
        </w:rPr>
        <w:t xml:space="preserve">procédure de management par projets du GANIL </w:t>
      </w:r>
      <w:r w:rsidR="005F7E13" w:rsidRPr="001043F5">
        <w:rPr>
          <w:rFonts w:ascii="Arial Narrow" w:hAnsi="Arial Narrow" w:cs="Arial"/>
          <w:szCs w:val="24"/>
        </w:rPr>
        <w:t>(GANIL-07158)</w:t>
      </w:r>
      <w:r w:rsidRPr="001043F5">
        <w:rPr>
          <w:rFonts w:ascii="Arial Narrow" w:hAnsi="Arial Narrow" w:cs="Arial"/>
          <w:szCs w:val="24"/>
        </w:rPr>
        <w:t>, vos missions sont :</w:t>
      </w:r>
    </w:p>
    <w:p w14:paraId="7996F567" w14:textId="77777777" w:rsidR="00FA5582" w:rsidRPr="004E34B8" w:rsidRDefault="00FA5582">
      <w:pPr>
        <w:spacing w:line="240" w:lineRule="exact"/>
        <w:jc w:val="both"/>
        <w:rPr>
          <w:rFonts w:ascii="Arial Narrow" w:hAnsi="Arial Narrow"/>
        </w:rPr>
      </w:pPr>
    </w:p>
    <w:p w14:paraId="2F5157E5" w14:textId="14A0E8E2" w:rsidR="004E61C6" w:rsidRPr="004E61C6" w:rsidRDefault="004E61C6" w:rsidP="00FE0839">
      <w:pPr>
        <w:numPr>
          <w:ilvl w:val="0"/>
          <w:numId w:val="16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D’atteindre les objectifs fixés pour le projet, </w:t>
      </w:r>
      <w:del w:id="12" w:author="Arnaud Lucotte" w:date="2024-10-16T10:17:00Z">
        <w:r w:rsidRPr="004E61C6" w:rsidDel="00C34245">
          <w:rPr>
            <w:rFonts w:ascii="Arial Narrow" w:hAnsi="Arial Narrow"/>
          </w:rPr>
          <w:delText xml:space="preserve">c’est-à-dire </w:delText>
        </w:r>
        <w:r w:rsidR="00241A20" w:rsidDel="00C34245">
          <w:rPr>
            <w:rFonts w:ascii="Arial Narrow" w:hAnsi="Arial Narrow"/>
          </w:rPr>
          <w:delText>être</w:delText>
        </w:r>
      </w:del>
      <w:ins w:id="13" w:author="Arnaud Lucotte" w:date="2024-10-16T10:17:00Z">
        <w:r w:rsidR="00C34245">
          <w:rPr>
            <w:rFonts w:ascii="Arial Narrow" w:hAnsi="Arial Narrow"/>
          </w:rPr>
          <w:t>en tant que</w:t>
        </w:r>
      </w:ins>
      <w:r w:rsidR="00241A20">
        <w:rPr>
          <w:rFonts w:ascii="Arial Narrow" w:hAnsi="Arial Narrow"/>
        </w:rPr>
        <w:t xml:space="preserve"> responsable </w:t>
      </w:r>
      <w:r w:rsidRPr="004E61C6">
        <w:rPr>
          <w:rFonts w:ascii="Arial Narrow" w:hAnsi="Arial Narrow"/>
        </w:rPr>
        <w:t>de la maitrise des performances, des risques, des couts et des délais à l’intérieur de marges autorisées par le comité de pilotage du projet.</w:t>
      </w:r>
      <w:r w:rsidR="00BE1338">
        <w:rPr>
          <w:rFonts w:ascii="Arial Narrow" w:hAnsi="Arial Narrow"/>
        </w:rPr>
        <w:t xml:space="preserve"> </w:t>
      </w:r>
      <w:r w:rsidR="00E32B63">
        <w:rPr>
          <w:rFonts w:ascii="Arial Narrow" w:hAnsi="Arial Narrow"/>
        </w:rPr>
        <w:t xml:space="preserve">Dans un contexte de sobriété </w:t>
      </w:r>
      <w:r w:rsidR="00CF74C2">
        <w:rPr>
          <w:rFonts w:ascii="Arial Narrow" w:hAnsi="Arial Narrow"/>
        </w:rPr>
        <w:t>énergétique</w:t>
      </w:r>
      <w:r w:rsidR="00E32B63">
        <w:rPr>
          <w:rFonts w:ascii="Arial Narrow" w:hAnsi="Arial Narrow"/>
        </w:rPr>
        <w:t xml:space="preserve">, des options pour une optimisation de la consommation énergétique devront </w:t>
      </w:r>
      <w:ins w:id="14" w:author="Arnaud Lucotte" w:date="2024-10-16T10:17:00Z">
        <w:r w:rsidR="00C34245">
          <w:rPr>
            <w:rFonts w:ascii="Arial Narrow" w:hAnsi="Arial Narrow"/>
          </w:rPr>
          <w:t xml:space="preserve">également </w:t>
        </w:r>
      </w:ins>
      <w:r w:rsidR="00E32B63">
        <w:rPr>
          <w:rFonts w:ascii="Arial Narrow" w:hAnsi="Arial Narrow"/>
        </w:rPr>
        <w:t>être considérées.</w:t>
      </w:r>
      <w:r w:rsidR="00BE1338">
        <w:rPr>
          <w:rFonts w:ascii="Arial Narrow" w:hAnsi="Arial Narrow"/>
        </w:rPr>
        <w:t xml:space="preserve"> </w:t>
      </w:r>
    </w:p>
    <w:p w14:paraId="5EA5C02F" w14:textId="77777777" w:rsidR="004E61C6" w:rsidRPr="004E61C6" w:rsidRDefault="004E61C6" w:rsidP="004E61C6">
      <w:pPr>
        <w:spacing w:line="240" w:lineRule="exact"/>
        <w:ind w:left="993"/>
        <w:jc w:val="both"/>
        <w:rPr>
          <w:rFonts w:ascii="Arial Narrow" w:hAnsi="Arial Narrow"/>
        </w:rPr>
      </w:pPr>
    </w:p>
    <w:p w14:paraId="17CABCAB" w14:textId="76128B15" w:rsidR="00DA4AAF" w:rsidRPr="00E8340D" w:rsidRDefault="004E61C6" w:rsidP="00FE0839">
      <w:pPr>
        <w:numPr>
          <w:ilvl w:val="0"/>
          <w:numId w:val="16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D’organiser et de structurer le projet</w:t>
      </w:r>
      <w:r w:rsidRPr="00017FB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afin d’étudier et de mener</w:t>
      </w:r>
      <w:r w:rsidR="00DA4AAF">
        <w:rPr>
          <w:rFonts w:ascii="Arial Narrow" w:hAnsi="Arial Narrow"/>
        </w:rPr>
        <w:t xml:space="preserve"> les opérations de rénovations </w:t>
      </w:r>
      <w:r>
        <w:rPr>
          <w:rFonts w:ascii="Arial Narrow" w:hAnsi="Arial Narrow"/>
        </w:rPr>
        <w:t xml:space="preserve">jugées </w:t>
      </w:r>
      <w:r w:rsidR="00DA4AAF">
        <w:rPr>
          <w:rFonts w:ascii="Arial Narrow" w:hAnsi="Arial Narrow"/>
        </w:rPr>
        <w:t>nécessaires pour les cyclotrons, les salles d’expériences</w:t>
      </w:r>
      <w:r w:rsidR="00017FB8">
        <w:rPr>
          <w:rFonts w:ascii="Arial Narrow" w:hAnsi="Arial Narrow"/>
        </w:rPr>
        <w:t xml:space="preserve"> jusqu’à la cible de </w:t>
      </w:r>
      <w:r w:rsidR="001C2734">
        <w:rPr>
          <w:rFonts w:ascii="Arial Narrow" w:hAnsi="Arial Narrow"/>
        </w:rPr>
        <w:t>réaction</w:t>
      </w:r>
      <w:r w:rsidR="00DA4AAF">
        <w:rPr>
          <w:rFonts w:ascii="Arial Narrow" w:hAnsi="Arial Narrow"/>
        </w:rPr>
        <w:t xml:space="preserve">, les infrastructures, les servitudes et </w:t>
      </w:r>
      <w:r w:rsidR="00E32B63">
        <w:rPr>
          <w:rFonts w:ascii="Arial Narrow" w:hAnsi="Arial Narrow"/>
        </w:rPr>
        <w:t xml:space="preserve">les </w:t>
      </w:r>
      <w:r w:rsidR="00DA4AAF">
        <w:rPr>
          <w:rFonts w:ascii="Arial Narrow" w:hAnsi="Arial Narrow"/>
        </w:rPr>
        <w:t>procédés de sécurité</w:t>
      </w:r>
      <w:r w:rsidR="00624A3C">
        <w:rPr>
          <w:rFonts w:ascii="Arial Narrow" w:hAnsi="Arial Narrow"/>
        </w:rPr>
        <w:t xml:space="preserve"> et de </w:t>
      </w:r>
      <w:r w:rsidR="00DA4AAF">
        <w:rPr>
          <w:rFonts w:ascii="Arial Narrow" w:hAnsi="Arial Narrow"/>
        </w:rPr>
        <w:t xml:space="preserve">sûreté de l’installation d’origine. Pour ce qui concerne les </w:t>
      </w:r>
      <w:r>
        <w:rPr>
          <w:rFonts w:ascii="Arial Narrow" w:hAnsi="Arial Narrow"/>
        </w:rPr>
        <w:t xml:space="preserve">opérations de rénovations à mener </w:t>
      </w:r>
      <w:r w:rsidR="00DA4AAF">
        <w:rPr>
          <w:rFonts w:ascii="Arial Narrow" w:hAnsi="Arial Narrow"/>
        </w:rPr>
        <w:t>vous prendrez en compte les besoins de rénovations inventoriés dans le livre GANIL-</w:t>
      </w:r>
      <w:r w:rsidR="00D03FC3">
        <w:rPr>
          <w:rFonts w:ascii="Arial Narrow" w:hAnsi="Arial Narrow"/>
        </w:rPr>
        <w:t xml:space="preserve">06949 </w:t>
      </w:r>
      <w:r w:rsidR="00DA4AAF">
        <w:rPr>
          <w:rFonts w:ascii="Arial Narrow" w:hAnsi="Arial Narrow"/>
        </w:rPr>
        <w:t>rédigé par la Division Opération et Développements</w:t>
      </w:r>
      <w:r w:rsidR="00F2124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les études et analyse</w:t>
      </w:r>
      <w:r w:rsidR="00F21243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</w:t>
      </w:r>
      <w:r w:rsidRPr="00E8340D">
        <w:rPr>
          <w:rFonts w:ascii="Arial Narrow" w:hAnsi="Arial Narrow"/>
        </w:rPr>
        <w:t>menées dans le cadre de l’avant-projet CYREN</w:t>
      </w:r>
      <w:r w:rsidR="00B75509" w:rsidRPr="00E8340D">
        <w:rPr>
          <w:rFonts w:ascii="Arial Narrow" w:hAnsi="Arial Narrow"/>
        </w:rPr>
        <w:t>,</w:t>
      </w:r>
      <w:r w:rsidR="00F21243" w:rsidRPr="00E8340D">
        <w:rPr>
          <w:rFonts w:ascii="Arial Narrow" w:hAnsi="Arial Narrow"/>
        </w:rPr>
        <w:t xml:space="preserve"> celles dans le cadre de l’avant-projet </w:t>
      </w:r>
      <w:proofErr w:type="spellStart"/>
      <w:r w:rsidR="00F21243" w:rsidRPr="00E8340D">
        <w:rPr>
          <w:rFonts w:ascii="Arial Narrow" w:hAnsi="Arial Narrow"/>
        </w:rPr>
        <w:t>CaCySS</w:t>
      </w:r>
      <w:proofErr w:type="spellEnd"/>
      <w:r w:rsidR="00B75509" w:rsidRPr="00E8340D">
        <w:rPr>
          <w:rFonts w:ascii="Arial Narrow" w:hAnsi="Arial Narrow"/>
        </w:rPr>
        <w:t xml:space="preserve"> et les enseignements des dernières campagnes d’opération depuis 2022</w:t>
      </w:r>
      <w:r w:rsidR="00017FB8" w:rsidRPr="00E8340D">
        <w:rPr>
          <w:rFonts w:ascii="Arial Narrow" w:hAnsi="Arial Narrow"/>
        </w:rPr>
        <w:t>.</w:t>
      </w:r>
    </w:p>
    <w:p w14:paraId="57B4ADAF" w14:textId="77777777" w:rsidR="00DA4AAF" w:rsidRPr="00E8340D" w:rsidRDefault="00DA4AAF" w:rsidP="00241A20">
      <w:pPr>
        <w:rPr>
          <w:rFonts w:ascii="Arial Narrow" w:hAnsi="Arial Narrow"/>
          <w:b/>
        </w:rPr>
      </w:pPr>
    </w:p>
    <w:p w14:paraId="025E6D2C" w14:textId="7C7F4AA3" w:rsidR="00BE1338" w:rsidDel="00C34245" w:rsidRDefault="00624A3C" w:rsidP="00C34245">
      <w:pPr>
        <w:numPr>
          <w:ilvl w:val="0"/>
          <w:numId w:val="16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del w:id="15" w:author="Arnaud Lucotte" w:date="2024-10-16T10:20:00Z"/>
          <w:rFonts w:ascii="Arial Narrow" w:hAnsi="Arial Narrow"/>
        </w:rPr>
      </w:pPr>
      <w:r>
        <w:rPr>
          <w:rFonts w:ascii="Arial Narrow" w:hAnsi="Arial Narrow"/>
          <w:b/>
        </w:rPr>
        <w:t>D’i</w:t>
      </w:r>
      <w:r w:rsidR="00F051B9">
        <w:rPr>
          <w:rFonts w:ascii="Arial Narrow" w:hAnsi="Arial Narrow"/>
          <w:b/>
        </w:rPr>
        <w:t xml:space="preserve">dentifier et </w:t>
      </w:r>
      <w:r>
        <w:rPr>
          <w:rFonts w:ascii="Arial Narrow" w:hAnsi="Arial Narrow"/>
          <w:b/>
        </w:rPr>
        <w:t>d’</w:t>
      </w:r>
      <w:r w:rsidR="00F051B9">
        <w:rPr>
          <w:rFonts w:ascii="Arial Narrow" w:hAnsi="Arial Narrow"/>
          <w:b/>
        </w:rPr>
        <w:t xml:space="preserve">instruire </w:t>
      </w:r>
      <w:r w:rsidR="00FC4FEA" w:rsidRPr="00E8340D">
        <w:rPr>
          <w:rFonts w:ascii="Arial Narrow" w:hAnsi="Arial Narrow"/>
        </w:rPr>
        <w:t xml:space="preserve">avec le pilote stratégique </w:t>
      </w:r>
      <w:r w:rsidR="00F051B9" w:rsidRPr="00E344EB">
        <w:rPr>
          <w:rFonts w:ascii="Arial Narrow" w:hAnsi="Arial Narrow"/>
        </w:rPr>
        <w:t>les solutions et options techniques proposées </w:t>
      </w:r>
      <w:r w:rsidR="00BE1338">
        <w:rPr>
          <w:rFonts w:ascii="Arial Narrow" w:hAnsi="Arial Narrow"/>
        </w:rPr>
        <w:t xml:space="preserve">en fonction de leur </w:t>
      </w:r>
      <w:r w:rsidR="00BE1338" w:rsidRPr="00E8340D">
        <w:rPr>
          <w:rFonts w:ascii="Arial Narrow" w:hAnsi="Arial Narrow"/>
        </w:rPr>
        <w:t>impact</w:t>
      </w:r>
      <w:r w:rsidR="00BE1338">
        <w:rPr>
          <w:rFonts w:ascii="Arial Narrow" w:hAnsi="Arial Narrow"/>
        </w:rPr>
        <w:t xml:space="preserve"> sur le programme scientifiqu</w:t>
      </w:r>
      <w:ins w:id="16" w:author="Arnaud Lucotte" w:date="2024-10-16T10:20:00Z">
        <w:r w:rsidR="00C34245">
          <w:rPr>
            <w:rFonts w:ascii="Arial Narrow" w:hAnsi="Arial Narrow"/>
          </w:rPr>
          <w:t>e. Une attention particulière sera portée sur l’opportunité de conduire</w:t>
        </w:r>
        <w:r w:rsidR="00C34245" w:rsidRPr="00954C23">
          <w:rPr>
            <w:rFonts w:ascii="Arial Narrow" w:hAnsi="Arial Narrow"/>
          </w:rPr>
          <w:t xml:space="preserve"> un</w:t>
        </w:r>
        <w:r w:rsidR="00C34245">
          <w:rPr>
            <w:rFonts w:ascii="Arial Narrow" w:hAnsi="Arial Narrow"/>
          </w:rPr>
          <w:t>e jouvence</w:t>
        </w:r>
        <w:r w:rsidR="00C34245" w:rsidRPr="00954C23">
          <w:rPr>
            <w:rFonts w:ascii="Arial Narrow" w:hAnsi="Arial Narrow"/>
          </w:rPr>
          <w:t xml:space="preserve"> </w:t>
        </w:r>
        <w:r w:rsidR="00C34245">
          <w:rPr>
            <w:rFonts w:ascii="Arial Narrow" w:hAnsi="Arial Narrow"/>
          </w:rPr>
          <w:t>en vue</w:t>
        </w:r>
        <w:r w:rsidR="00C34245" w:rsidRPr="00954C23">
          <w:rPr>
            <w:rFonts w:ascii="Arial Narrow" w:hAnsi="Arial Narrow"/>
          </w:rPr>
          <w:t xml:space="preserve"> </w:t>
        </w:r>
        <w:r w:rsidR="00C34245">
          <w:rPr>
            <w:rFonts w:ascii="Arial Narrow" w:hAnsi="Arial Narrow"/>
          </w:rPr>
          <w:t>d’</w:t>
        </w:r>
        <w:r w:rsidR="00C34245" w:rsidRPr="00954C23">
          <w:rPr>
            <w:rFonts w:ascii="Arial Narrow" w:hAnsi="Arial Narrow"/>
          </w:rPr>
          <w:t xml:space="preserve">une augmentation des </w:t>
        </w:r>
        <w:proofErr w:type="gramStart"/>
        <w:r w:rsidR="00C34245" w:rsidRPr="00954C23">
          <w:rPr>
            <w:rFonts w:ascii="Arial Narrow" w:hAnsi="Arial Narrow"/>
          </w:rPr>
          <w:t>performances</w:t>
        </w:r>
        <w:r w:rsidR="00C34245">
          <w:rPr>
            <w:rFonts w:ascii="Arial Narrow" w:hAnsi="Arial Narrow"/>
          </w:rPr>
          <w:t xml:space="preserve">, </w:t>
        </w:r>
        <w:r w:rsidR="00C34245" w:rsidRPr="00954C23">
          <w:rPr>
            <w:rFonts w:ascii="Arial Narrow" w:hAnsi="Arial Narrow"/>
          </w:rPr>
          <w:t xml:space="preserve"> conjointement</w:t>
        </w:r>
        <w:proofErr w:type="gramEnd"/>
        <w:r w:rsidR="00C34245" w:rsidRPr="00954C23">
          <w:rPr>
            <w:rFonts w:ascii="Arial Narrow" w:hAnsi="Arial Narrow"/>
          </w:rPr>
          <w:t xml:space="preserve"> </w:t>
        </w:r>
        <w:r w:rsidR="00C34245">
          <w:rPr>
            <w:rFonts w:ascii="Arial Narrow" w:hAnsi="Arial Narrow"/>
          </w:rPr>
          <w:t>à</w:t>
        </w:r>
        <w:r w:rsidR="00C34245" w:rsidRPr="00954C23">
          <w:rPr>
            <w:rFonts w:ascii="Arial Narrow" w:hAnsi="Arial Narrow"/>
          </w:rPr>
          <w:t xml:space="preserve"> une rénovation. De même, les impacts sur les programmes scientifiques en lien aux différentes planifications de travaux seront évalués conjointement.</w:t>
        </w:r>
      </w:ins>
      <w:del w:id="17" w:author="Arnaud Lucotte" w:date="2024-10-16T10:20:00Z">
        <w:r w:rsidR="00BE1338" w:rsidDel="00C34245">
          <w:rPr>
            <w:rFonts w:ascii="Arial Narrow" w:hAnsi="Arial Narrow"/>
          </w:rPr>
          <w:delText xml:space="preserve">e, en particulier sur le sujet </w:delText>
        </w:r>
        <w:r w:rsidR="00FC4FEA" w:rsidRPr="00E8340D" w:rsidDel="00C34245">
          <w:rPr>
            <w:rFonts w:ascii="Arial Narrow" w:hAnsi="Arial Narrow"/>
          </w:rPr>
          <w:delText>de mener un upgrade</w:delText>
        </w:r>
        <w:r w:rsidR="00A456A7" w:rsidRPr="00E8340D" w:rsidDel="00C34245">
          <w:rPr>
            <w:rFonts w:ascii="Arial Narrow" w:hAnsi="Arial Narrow"/>
          </w:rPr>
          <w:delText xml:space="preserve"> ou une augmentation des performances</w:delText>
        </w:r>
        <w:r w:rsidR="00FC4FEA" w:rsidRPr="00E8340D" w:rsidDel="00C34245">
          <w:rPr>
            <w:rFonts w:ascii="Arial Narrow" w:hAnsi="Arial Narrow"/>
          </w:rPr>
          <w:delText xml:space="preserve"> </w:delText>
        </w:r>
        <w:r w:rsidR="00A456A7" w:rsidRPr="00E8340D" w:rsidDel="00C34245">
          <w:rPr>
            <w:rFonts w:ascii="Arial Narrow" w:hAnsi="Arial Narrow"/>
          </w:rPr>
          <w:delText>conjointement avec une rénovation</w:delText>
        </w:r>
        <w:r w:rsidR="00BE1338" w:rsidDel="00C34245">
          <w:rPr>
            <w:rFonts w:ascii="Arial Narrow" w:hAnsi="Arial Narrow"/>
          </w:rPr>
          <w:delText xml:space="preserve">. De </w:delText>
        </w:r>
        <w:r w:rsidR="007E444A" w:rsidDel="00C34245">
          <w:rPr>
            <w:rFonts w:ascii="Arial Narrow" w:hAnsi="Arial Narrow"/>
          </w:rPr>
          <w:delText xml:space="preserve">même, </w:delText>
        </w:r>
        <w:r w:rsidR="007E444A" w:rsidRPr="00E8340D" w:rsidDel="00C34245">
          <w:rPr>
            <w:rFonts w:ascii="Arial Narrow" w:hAnsi="Arial Narrow"/>
          </w:rPr>
          <w:delText>les</w:delText>
        </w:r>
        <w:r w:rsidR="00E47D3E" w:rsidRPr="00E8340D" w:rsidDel="00C34245">
          <w:rPr>
            <w:rFonts w:ascii="Arial Narrow" w:hAnsi="Arial Narrow"/>
          </w:rPr>
          <w:delText xml:space="preserve"> impacts sur les programmes scientifiques en lien aux </w:delText>
        </w:r>
        <w:r w:rsidR="00612B50" w:rsidRPr="00E8340D" w:rsidDel="00C34245">
          <w:rPr>
            <w:rFonts w:ascii="Arial Narrow" w:hAnsi="Arial Narrow"/>
          </w:rPr>
          <w:delText>différentes planifications de travaux</w:delText>
        </w:r>
        <w:r w:rsidR="00BE1338" w:rsidDel="00C34245">
          <w:rPr>
            <w:rFonts w:ascii="Arial Narrow" w:hAnsi="Arial Narrow"/>
          </w:rPr>
          <w:delText xml:space="preserve"> seront évalués conjointement</w:delText>
        </w:r>
        <w:r w:rsidR="00612B50" w:rsidRPr="00E8340D" w:rsidDel="00C34245">
          <w:rPr>
            <w:rFonts w:ascii="Arial Narrow" w:hAnsi="Arial Narrow"/>
          </w:rPr>
          <w:delText>.</w:delText>
        </w:r>
      </w:del>
    </w:p>
    <w:p w14:paraId="21452155" w14:textId="77777777" w:rsidR="00C34245" w:rsidRPr="00BE1338" w:rsidRDefault="00C34245" w:rsidP="00BE1338">
      <w:pPr>
        <w:numPr>
          <w:ilvl w:val="0"/>
          <w:numId w:val="16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ins w:id="18" w:author="Arnaud Lucotte" w:date="2024-10-16T10:20:00Z"/>
          <w:rFonts w:ascii="Arial Narrow" w:hAnsi="Arial Narrow"/>
        </w:rPr>
      </w:pPr>
    </w:p>
    <w:p w14:paraId="18569473" w14:textId="77777777" w:rsidR="00D775F6" w:rsidRPr="00E8340D" w:rsidRDefault="00D775F6">
      <w:pPr>
        <w:spacing w:line="240" w:lineRule="exact"/>
        <w:jc w:val="both"/>
        <w:rPr>
          <w:rFonts w:ascii="Arial Narrow" w:hAnsi="Arial Narrow"/>
          <w:iCs/>
        </w:rPr>
        <w:pPrChange w:id="19" w:author="Arnaud Lucotte" w:date="2024-10-16T10:20:00Z">
          <w:pPr>
            <w:pStyle w:val="Paragraphedeliste"/>
          </w:pPr>
        </w:pPrChange>
      </w:pPr>
    </w:p>
    <w:p w14:paraId="5CBF52FA" w14:textId="3BBA97A7" w:rsidR="00DB5B07" w:rsidRPr="00E344EB" w:rsidRDefault="00624A3C" w:rsidP="00E344EB">
      <w:pPr>
        <w:numPr>
          <w:ilvl w:val="0"/>
          <w:numId w:val="16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De r</w:t>
      </w:r>
      <w:r w:rsidR="001043F5" w:rsidRPr="00E8340D">
        <w:rPr>
          <w:rFonts w:ascii="Arial Narrow" w:hAnsi="Arial Narrow"/>
          <w:b/>
        </w:rPr>
        <w:t>éaliser une analyse de risques</w:t>
      </w:r>
      <w:r w:rsidR="001043F5" w:rsidRPr="00E8340D">
        <w:rPr>
          <w:rFonts w:ascii="Arial Narrow" w:hAnsi="Arial Narrow"/>
        </w:rPr>
        <w:t xml:space="preserve"> sur l’opportunité de mener ou non certaines actions de rénovation afin de définir des priorités et d’élaborer différents </w:t>
      </w:r>
      <w:r w:rsidR="00F9082D" w:rsidRPr="00E8340D">
        <w:rPr>
          <w:rFonts w:ascii="Arial Narrow" w:hAnsi="Arial Narrow"/>
        </w:rPr>
        <w:t xml:space="preserve">scénarios envisageables pour le </w:t>
      </w:r>
      <w:r w:rsidR="001043F5" w:rsidRPr="00E8340D">
        <w:rPr>
          <w:rFonts w:ascii="Arial Narrow" w:hAnsi="Arial Narrow"/>
        </w:rPr>
        <w:t xml:space="preserve">projet </w:t>
      </w:r>
      <w:r w:rsidR="00BE1338">
        <w:rPr>
          <w:rFonts w:ascii="Arial Narrow" w:hAnsi="Arial Narrow"/>
        </w:rPr>
        <w:t>dans le cas de</w:t>
      </w:r>
      <w:r w:rsidR="001043F5" w:rsidRPr="00E8340D">
        <w:rPr>
          <w:rFonts w:ascii="Arial Narrow" w:hAnsi="Arial Narrow"/>
        </w:rPr>
        <w:t xml:space="preserve"> </w:t>
      </w:r>
      <w:r w:rsidR="00F9082D" w:rsidRPr="00E8340D">
        <w:rPr>
          <w:rFonts w:ascii="Arial Narrow" w:hAnsi="Arial Narrow"/>
        </w:rPr>
        <w:t>financement</w:t>
      </w:r>
      <w:r w:rsidR="001043F5" w:rsidRPr="00E8340D">
        <w:rPr>
          <w:rFonts w:ascii="Arial Narrow" w:hAnsi="Arial Narrow"/>
        </w:rPr>
        <w:t>s</w:t>
      </w:r>
      <w:r w:rsidR="00F9082D" w:rsidRPr="00E8340D">
        <w:rPr>
          <w:rFonts w:ascii="Arial Narrow" w:hAnsi="Arial Narrow"/>
        </w:rPr>
        <w:t xml:space="preserve"> </w:t>
      </w:r>
      <w:r w:rsidR="00BE1338">
        <w:rPr>
          <w:rFonts w:ascii="Arial Narrow" w:hAnsi="Arial Narrow"/>
        </w:rPr>
        <w:t>insuffisants</w:t>
      </w:r>
      <w:r w:rsidR="00E8340D">
        <w:rPr>
          <w:rFonts w:ascii="Arial Narrow" w:hAnsi="Arial Narrow"/>
        </w:rPr>
        <w:t>.</w:t>
      </w:r>
    </w:p>
    <w:p w14:paraId="37DD0B3A" w14:textId="77777777" w:rsidR="00037C98" w:rsidRPr="00E344EB" w:rsidRDefault="00037C98" w:rsidP="00E344EB">
      <w:pPr>
        <w:rPr>
          <w:rFonts w:ascii="Arial Narrow" w:hAnsi="Arial Narrow"/>
        </w:rPr>
      </w:pPr>
    </w:p>
    <w:p w14:paraId="36047980" w14:textId="11674275" w:rsidR="00037C98" w:rsidRPr="004E34B8" w:rsidRDefault="00624A3C">
      <w:pPr>
        <w:numPr>
          <w:ilvl w:val="0"/>
          <w:numId w:val="16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  <w:iCs/>
        </w:rPr>
        <w:t>De p</w:t>
      </w:r>
      <w:r w:rsidR="00037C98">
        <w:rPr>
          <w:rFonts w:ascii="Arial Narrow" w:hAnsi="Arial Narrow"/>
          <w:b/>
          <w:iCs/>
        </w:rPr>
        <w:t xml:space="preserve">réparer </w:t>
      </w:r>
      <w:r w:rsidR="00037C98">
        <w:rPr>
          <w:rFonts w:ascii="Arial Narrow" w:hAnsi="Arial Narrow"/>
          <w:iCs/>
        </w:rPr>
        <w:t xml:space="preserve">la phase d’exploitation consécutive au projet en particulier pour ce qui </w:t>
      </w:r>
      <w:r w:rsidR="00037C98" w:rsidRPr="00E47D3E">
        <w:rPr>
          <w:rFonts w:ascii="Arial Narrow" w:hAnsi="Arial Narrow"/>
          <w:iCs/>
        </w:rPr>
        <w:t xml:space="preserve">des plans de </w:t>
      </w:r>
      <w:r w:rsidR="00E47D3E">
        <w:rPr>
          <w:rFonts w:ascii="Arial Narrow" w:hAnsi="Arial Narrow"/>
          <w:iCs/>
        </w:rPr>
        <w:t>maintenance.</w:t>
      </w:r>
    </w:p>
    <w:p w14:paraId="64B5FDA3" w14:textId="77777777" w:rsidR="004E34B8" w:rsidRPr="004E34B8" w:rsidRDefault="004E34B8" w:rsidP="00017FB8">
      <w:pPr>
        <w:spacing w:line="240" w:lineRule="exact"/>
        <w:jc w:val="both"/>
        <w:rPr>
          <w:rFonts w:ascii="Arial Narrow" w:hAnsi="Arial Narrow"/>
          <w:b/>
          <w:iCs/>
        </w:rPr>
      </w:pPr>
    </w:p>
    <w:p w14:paraId="59022794" w14:textId="1E3FCEB7" w:rsidR="00972862" w:rsidRPr="00972862" w:rsidRDefault="00972862" w:rsidP="00972862">
      <w:pPr>
        <w:numPr>
          <w:ilvl w:val="0"/>
          <w:numId w:val="16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  <w:b/>
          <w:iCs/>
        </w:rPr>
        <w:t>D’i</w:t>
      </w:r>
      <w:r w:rsidRPr="004E34B8">
        <w:rPr>
          <w:rFonts w:ascii="Arial Narrow" w:hAnsi="Arial Narrow"/>
          <w:b/>
          <w:iCs/>
        </w:rPr>
        <w:t>nformer</w:t>
      </w:r>
      <w:r>
        <w:rPr>
          <w:rFonts w:ascii="Arial Narrow" w:hAnsi="Arial Narrow"/>
          <w:b/>
          <w:iCs/>
        </w:rPr>
        <w:t xml:space="preserve"> </w:t>
      </w:r>
      <w:r>
        <w:rPr>
          <w:rFonts w:ascii="Arial Narrow" w:hAnsi="Arial Narrow"/>
          <w:bCs/>
          <w:iCs/>
        </w:rPr>
        <w:t>régulièrement, conjointement avec le pilote stratégique,</w:t>
      </w:r>
      <w:r w:rsidRPr="004E34B8">
        <w:rPr>
          <w:rFonts w:ascii="Arial Narrow" w:hAnsi="Arial Narrow"/>
          <w:b/>
          <w:iCs/>
        </w:rPr>
        <w:t xml:space="preserve"> </w:t>
      </w:r>
      <w:r>
        <w:rPr>
          <w:rFonts w:ascii="Arial Narrow" w:hAnsi="Arial Narrow"/>
          <w:iCs/>
        </w:rPr>
        <w:t>la Direction du GANIL de l’avancement du projet. En particulier fournir à la Direction du GANIL toutes les informations nécessaires pour le suivi de l’avancement du projet par les agences de financement.</w:t>
      </w:r>
    </w:p>
    <w:p w14:paraId="1BE32384" w14:textId="77777777" w:rsidR="00972862" w:rsidRDefault="00972862" w:rsidP="000B058A">
      <w:pPr>
        <w:pStyle w:val="Paragraphedeliste"/>
        <w:rPr>
          <w:rFonts w:ascii="Arial Narrow" w:hAnsi="Arial Narrow"/>
          <w:iCs/>
        </w:rPr>
      </w:pPr>
    </w:p>
    <w:p w14:paraId="18D86B57" w14:textId="585BE8E3" w:rsidR="00972862" w:rsidRPr="00626F15" w:rsidRDefault="00972862" w:rsidP="00972862">
      <w:pPr>
        <w:numPr>
          <w:ilvl w:val="0"/>
          <w:numId w:val="16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>D’o</w:t>
      </w:r>
      <w:r w:rsidR="00E32B63">
        <w:rPr>
          <w:rFonts w:ascii="Arial Narrow" w:hAnsi="Arial Narrow"/>
          <w:iCs/>
        </w:rPr>
        <w:t>rganiser des réunions de suivi par le Comité de Pilotage du projet ainsi que des</w:t>
      </w:r>
      <w:r w:rsidR="00E32B63" w:rsidRPr="004E34B8">
        <w:rPr>
          <w:rFonts w:ascii="Arial Narrow" w:hAnsi="Arial Narrow"/>
          <w:iCs/>
        </w:rPr>
        <w:t xml:space="preserve"> revues</w:t>
      </w:r>
      <w:r w:rsidR="00E32B63" w:rsidRPr="004E34B8">
        <w:rPr>
          <w:rFonts w:ascii="Arial Narrow" w:hAnsi="Arial Narrow"/>
        </w:rPr>
        <w:t xml:space="preserve"> de projet</w:t>
      </w:r>
      <w:r w:rsidR="00E32B63">
        <w:rPr>
          <w:rFonts w:ascii="Arial Narrow" w:hAnsi="Arial Narrow"/>
        </w:rPr>
        <w:t xml:space="preserve"> régulières</w:t>
      </w:r>
      <w:r w:rsidR="00E32B63" w:rsidRPr="004E34B8">
        <w:rPr>
          <w:rFonts w:ascii="Arial Narrow" w:hAnsi="Arial Narrow"/>
        </w:rPr>
        <w:t>.</w:t>
      </w:r>
      <w:r w:rsidRPr="00972862">
        <w:rPr>
          <w:rFonts w:ascii="Arial Narrow" w:hAnsi="Arial Narrow"/>
          <w:b/>
          <w:iCs/>
        </w:rPr>
        <w:t xml:space="preserve"> </w:t>
      </w:r>
    </w:p>
    <w:p w14:paraId="029D4101" w14:textId="3E8967FE" w:rsidR="00E32B63" w:rsidRPr="00F21243" w:rsidRDefault="00E32B63" w:rsidP="000B058A">
      <w:pPr>
        <w:spacing w:line="240" w:lineRule="exact"/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4D043C3" w14:textId="6CCE126C" w:rsidR="007F3180" w:rsidRPr="00F21243" w:rsidRDefault="007F3180" w:rsidP="000B058A">
      <w:pPr>
        <w:spacing w:line="240" w:lineRule="exact"/>
        <w:ind w:left="993"/>
        <w:jc w:val="both"/>
        <w:rPr>
          <w:rFonts w:ascii="Arial Narrow" w:hAnsi="Arial Narrow"/>
        </w:rPr>
      </w:pPr>
    </w:p>
    <w:sectPr w:rsidR="007F3180" w:rsidRPr="00F21243">
      <w:footerReference w:type="default" r:id="rId9"/>
      <w:pgSz w:w="11880" w:h="16820"/>
      <w:pgMar w:top="709" w:right="1107" w:bottom="851" w:left="851" w:header="1077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BBAB" w14:textId="77777777" w:rsidR="00216E06" w:rsidRDefault="00216E06">
      <w:r>
        <w:separator/>
      </w:r>
    </w:p>
  </w:endnote>
  <w:endnote w:type="continuationSeparator" w:id="0">
    <w:p w14:paraId="23B1992F" w14:textId="77777777" w:rsidR="00216E06" w:rsidRDefault="0021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9F8A" w14:textId="13C8AF6E" w:rsidR="00FA5582" w:rsidRDefault="00FA5582">
    <w:pPr>
      <w:pStyle w:val="Pieddepage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5071" w14:textId="77777777" w:rsidR="00216E06" w:rsidRDefault="00216E06">
      <w:r>
        <w:separator/>
      </w:r>
    </w:p>
  </w:footnote>
  <w:footnote w:type="continuationSeparator" w:id="0">
    <w:p w14:paraId="5E15069B" w14:textId="77777777" w:rsidR="00216E06" w:rsidRDefault="0021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EC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1C475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B022D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F90FAA"/>
    <w:multiLevelType w:val="singleLevel"/>
    <w:tmpl w:val="2E3E5B8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4" w15:restartNumberingAfterBreak="0">
    <w:nsid w:val="25DB012E"/>
    <w:multiLevelType w:val="singleLevel"/>
    <w:tmpl w:val="2E3E5B8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5" w15:restartNumberingAfterBreak="0">
    <w:nsid w:val="288F42D8"/>
    <w:multiLevelType w:val="singleLevel"/>
    <w:tmpl w:val="2E3E5B8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6" w15:restartNumberingAfterBreak="0">
    <w:nsid w:val="2DB64AEE"/>
    <w:multiLevelType w:val="singleLevel"/>
    <w:tmpl w:val="2E3E5B8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7" w15:restartNumberingAfterBreak="0">
    <w:nsid w:val="36BC18F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DF22FB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BE476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49B2B3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487D28F9"/>
    <w:multiLevelType w:val="singleLevel"/>
    <w:tmpl w:val="2E3E5B8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12" w15:restartNumberingAfterBreak="0">
    <w:nsid w:val="4B803D3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5305FA7"/>
    <w:multiLevelType w:val="singleLevel"/>
    <w:tmpl w:val="2E3E5B8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14" w15:restartNumberingAfterBreak="0">
    <w:nsid w:val="5F8529B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0F85E95"/>
    <w:multiLevelType w:val="singleLevel"/>
    <w:tmpl w:val="72A0C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137341C"/>
    <w:multiLevelType w:val="singleLevel"/>
    <w:tmpl w:val="947830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2E34D5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5D0063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FE6C0A"/>
    <w:multiLevelType w:val="singleLevel"/>
    <w:tmpl w:val="2E3E5B8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4"/>
  </w:num>
  <w:num w:numId="5">
    <w:abstractNumId w:val="19"/>
  </w:num>
  <w:num w:numId="6">
    <w:abstractNumId w:val="1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  <w:num w:numId="14">
    <w:abstractNumId w:val="5"/>
  </w:num>
  <w:num w:numId="15">
    <w:abstractNumId w:val="9"/>
  </w:num>
  <w:num w:numId="16">
    <w:abstractNumId w:val="14"/>
  </w:num>
  <w:num w:numId="17">
    <w:abstractNumId w:val="13"/>
  </w:num>
  <w:num w:numId="18">
    <w:abstractNumId w:val="16"/>
  </w:num>
  <w:num w:numId="19">
    <w:abstractNumId w:val="7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naud Lucotte">
    <w15:presenceInfo w15:providerId="None" w15:userId="Arnaud Lucotte"/>
  </w15:person>
  <w15:person w15:author="Anger Pascal">
    <w15:presenceInfo w15:providerId="AD" w15:userId="S-1-5-21-4214520284-2192796274-1834499735-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B7"/>
    <w:rsid w:val="00017FB8"/>
    <w:rsid w:val="00037B71"/>
    <w:rsid w:val="00037C98"/>
    <w:rsid w:val="00067177"/>
    <w:rsid w:val="000813CE"/>
    <w:rsid w:val="00084968"/>
    <w:rsid w:val="00093C13"/>
    <w:rsid w:val="000A124C"/>
    <w:rsid w:val="000A2196"/>
    <w:rsid w:val="000B058A"/>
    <w:rsid w:val="001043F5"/>
    <w:rsid w:val="00112E66"/>
    <w:rsid w:val="001403AA"/>
    <w:rsid w:val="00146C4D"/>
    <w:rsid w:val="001A3DA5"/>
    <w:rsid w:val="001C2734"/>
    <w:rsid w:val="001F7AF3"/>
    <w:rsid w:val="00216E06"/>
    <w:rsid w:val="00241A20"/>
    <w:rsid w:val="00252B08"/>
    <w:rsid w:val="00265A99"/>
    <w:rsid w:val="00285938"/>
    <w:rsid w:val="002B6D64"/>
    <w:rsid w:val="00307C10"/>
    <w:rsid w:val="00322E96"/>
    <w:rsid w:val="00371725"/>
    <w:rsid w:val="0037357D"/>
    <w:rsid w:val="003821D1"/>
    <w:rsid w:val="003B72C8"/>
    <w:rsid w:val="003D1409"/>
    <w:rsid w:val="00461C2B"/>
    <w:rsid w:val="004766E6"/>
    <w:rsid w:val="004E2EF3"/>
    <w:rsid w:val="004E34B8"/>
    <w:rsid w:val="004E61C6"/>
    <w:rsid w:val="00522860"/>
    <w:rsid w:val="0057219F"/>
    <w:rsid w:val="005A51C2"/>
    <w:rsid w:val="005D2948"/>
    <w:rsid w:val="005F060D"/>
    <w:rsid w:val="005F7E13"/>
    <w:rsid w:val="0061113B"/>
    <w:rsid w:val="00612B50"/>
    <w:rsid w:val="00624A3C"/>
    <w:rsid w:val="006972F9"/>
    <w:rsid w:val="006B3B7D"/>
    <w:rsid w:val="0070464E"/>
    <w:rsid w:val="00736B47"/>
    <w:rsid w:val="007841AE"/>
    <w:rsid w:val="007B6A20"/>
    <w:rsid w:val="007C0201"/>
    <w:rsid w:val="007E444A"/>
    <w:rsid w:val="007E7CB6"/>
    <w:rsid w:val="007F3180"/>
    <w:rsid w:val="007F3318"/>
    <w:rsid w:val="00801824"/>
    <w:rsid w:val="0081125B"/>
    <w:rsid w:val="00836F6E"/>
    <w:rsid w:val="00851381"/>
    <w:rsid w:val="00883AB0"/>
    <w:rsid w:val="008D19FB"/>
    <w:rsid w:val="008F752C"/>
    <w:rsid w:val="009374C9"/>
    <w:rsid w:val="00960284"/>
    <w:rsid w:val="00972862"/>
    <w:rsid w:val="00976586"/>
    <w:rsid w:val="00981982"/>
    <w:rsid w:val="00985912"/>
    <w:rsid w:val="009958A3"/>
    <w:rsid w:val="009C03EA"/>
    <w:rsid w:val="009C14D1"/>
    <w:rsid w:val="009F51AD"/>
    <w:rsid w:val="00A10A20"/>
    <w:rsid w:val="00A35DD4"/>
    <w:rsid w:val="00A456A7"/>
    <w:rsid w:val="00A54E22"/>
    <w:rsid w:val="00A670E4"/>
    <w:rsid w:val="00AC042F"/>
    <w:rsid w:val="00AF05B7"/>
    <w:rsid w:val="00B00F02"/>
    <w:rsid w:val="00B048F0"/>
    <w:rsid w:val="00B75509"/>
    <w:rsid w:val="00B76197"/>
    <w:rsid w:val="00B773C5"/>
    <w:rsid w:val="00BE1338"/>
    <w:rsid w:val="00C143EC"/>
    <w:rsid w:val="00C34245"/>
    <w:rsid w:val="00C97EFA"/>
    <w:rsid w:val="00CA4CD0"/>
    <w:rsid w:val="00CE7594"/>
    <w:rsid w:val="00CF74C2"/>
    <w:rsid w:val="00D03FC3"/>
    <w:rsid w:val="00D407A5"/>
    <w:rsid w:val="00D44B2F"/>
    <w:rsid w:val="00D62E52"/>
    <w:rsid w:val="00D775F6"/>
    <w:rsid w:val="00DA3E57"/>
    <w:rsid w:val="00DA4AAF"/>
    <w:rsid w:val="00DB5B07"/>
    <w:rsid w:val="00DD407A"/>
    <w:rsid w:val="00E05721"/>
    <w:rsid w:val="00E155CB"/>
    <w:rsid w:val="00E2279B"/>
    <w:rsid w:val="00E32B63"/>
    <w:rsid w:val="00E344EB"/>
    <w:rsid w:val="00E47D3E"/>
    <w:rsid w:val="00E8340D"/>
    <w:rsid w:val="00EA08C2"/>
    <w:rsid w:val="00F051B9"/>
    <w:rsid w:val="00F21243"/>
    <w:rsid w:val="00F42EC1"/>
    <w:rsid w:val="00F54C3B"/>
    <w:rsid w:val="00F74F85"/>
    <w:rsid w:val="00F77D0C"/>
    <w:rsid w:val="00F9082D"/>
    <w:rsid w:val="00FA5582"/>
    <w:rsid w:val="00FB3F87"/>
    <w:rsid w:val="00FC2BEC"/>
    <w:rsid w:val="00FC4FEA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F6090"/>
  <w15:chartTrackingRefBased/>
  <w15:docId w15:val="{8BE0A061-07B7-496D-873E-EE237C90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right="20"/>
      <w:jc w:val="center"/>
      <w:outlineLvl w:val="0"/>
    </w:pPr>
    <w:rPr>
      <w:rFonts w:ascii="Times" w:hAnsi="Times"/>
      <w:b/>
      <w:bCs/>
      <w:color w:val="FF000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F31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Pr>
      <w:position w:val="6"/>
      <w:sz w:val="16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Objetducommentaire">
    <w:name w:val="annotation subject"/>
    <w:basedOn w:val="Commentaire"/>
    <w:next w:val="Commentaire"/>
    <w:link w:val="ObjetducommentaireCar"/>
    <w:rsid w:val="00981982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981982"/>
  </w:style>
  <w:style w:type="character" w:customStyle="1" w:styleId="ObjetducommentaireCar">
    <w:name w:val="Objet du commentaire Car"/>
    <w:basedOn w:val="CommentaireCar"/>
    <w:link w:val="Objetducommentaire"/>
    <w:rsid w:val="00981982"/>
    <w:rPr>
      <w:b/>
      <w:bCs/>
    </w:rPr>
  </w:style>
  <w:style w:type="paragraph" w:styleId="Textedebulles">
    <w:name w:val="Balloon Text"/>
    <w:basedOn w:val="Normal"/>
    <w:link w:val="TextedebullesCar"/>
    <w:rsid w:val="009819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8198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B3B7D"/>
    <w:pPr>
      <w:ind w:left="720"/>
      <w:contextualSpacing/>
    </w:pPr>
  </w:style>
  <w:style w:type="paragraph" w:styleId="Rvision">
    <w:name w:val="Revision"/>
    <w:hidden/>
    <w:uiPriority w:val="99"/>
    <w:semiHidden/>
    <w:rsid w:val="00DB5B07"/>
    <w:rPr>
      <w:sz w:val="24"/>
    </w:rPr>
  </w:style>
  <w:style w:type="character" w:customStyle="1" w:styleId="Titre6Car">
    <w:name w:val="Titre 6 Car"/>
    <w:basedOn w:val="Policepardfaut"/>
    <w:link w:val="Titre6"/>
    <w:semiHidden/>
    <w:rsid w:val="007F3180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as-content">
    <w:name w:val="has-content"/>
    <w:basedOn w:val="Policepardfaut"/>
    <w:rsid w:val="00E4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FA8C-5D03-43A4-9565-C0FDCA9B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3479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lettre de mission type</vt:lpstr>
      <vt:lpstr>lettre de mission type</vt:lpstr>
    </vt:vector>
  </TitlesOfParts>
  <Company>ganil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mission type</dc:title>
  <dc:subject>Projet</dc:subject>
  <dc:creator>Anger Pascal</dc:creator>
  <cp:keywords/>
  <cp:lastModifiedBy>Anger Pascal</cp:lastModifiedBy>
  <cp:revision>2</cp:revision>
  <cp:lastPrinted>2002-04-03T09:44:00Z</cp:lastPrinted>
  <dcterms:created xsi:type="dcterms:W3CDTF">2025-03-26T10:56:00Z</dcterms:created>
  <dcterms:modified xsi:type="dcterms:W3CDTF">2025-03-26T10:56:00Z</dcterms:modified>
</cp:coreProperties>
</file>