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79"/>
        <w:gridCol w:w="4024"/>
        <w:gridCol w:w="709"/>
        <w:gridCol w:w="4677"/>
      </w:tblGrid>
      <w:tr w:rsidR="009C0883" w:rsidRPr="009C0883" w14:paraId="6DEE8069" w14:textId="77777777" w:rsidTr="009C0883">
        <w:trPr>
          <w:cantSplit/>
        </w:trPr>
        <w:tc>
          <w:tcPr>
            <w:tcW w:w="10489" w:type="dxa"/>
            <w:gridSpan w:val="4"/>
            <w:shd w:val="clear" w:color="auto" w:fill="CACDDE"/>
          </w:tcPr>
          <w:p w14:paraId="5361E72D" w14:textId="77777777" w:rsidR="00EB5F00" w:rsidRPr="009C0883" w:rsidRDefault="00310191" w:rsidP="00144578">
            <w:pPr>
              <w:pStyle w:val="Titre6"/>
              <w:rPr>
                <w:rFonts w:cs="Arial"/>
                <w:sz w:val="22"/>
                <w:szCs w:val="22"/>
              </w:rPr>
            </w:pPr>
            <w:r>
              <w:rPr>
                <w:rFonts w:cs="Arial"/>
                <w:sz w:val="22"/>
                <w:szCs w:val="22"/>
              </w:rPr>
              <w:t>COMPTE RENDU</w:t>
            </w:r>
            <w:r w:rsidR="00F20871">
              <w:rPr>
                <w:rFonts w:cs="Arial"/>
                <w:sz w:val="22"/>
                <w:szCs w:val="22"/>
              </w:rPr>
              <w:t xml:space="preserve">/RELEVE </w:t>
            </w:r>
            <w:r w:rsidR="00144578">
              <w:rPr>
                <w:rFonts w:cs="Arial"/>
                <w:sz w:val="22"/>
                <w:szCs w:val="22"/>
              </w:rPr>
              <w:t>D’ACTIONS</w:t>
            </w:r>
          </w:p>
        </w:tc>
      </w:tr>
      <w:tr w:rsidR="003D45C7" w:rsidRPr="003D45C7" w14:paraId="20EDB700" w14:textId="77777777" w:rsidTr="006F2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tcBorders>
              <w:top w:val="single" w:sz="6" w:space="0" w:color="auto"/>
              <w:left w:val="single" w:sz="6" w:space="0" w:color="auto"/>
            </w:tcBorders>
            <w:vAlign w:val="center"/>
          </w:tcPr>
          <w:p w14:paraId="71C13EE4" w14:textId="77777777" w:rsidR="0069488D" w:rsidRPr="003D45C7" w:rsidRDefault="0069488D" w:rsidP="001B0784">
            <w:pPr>
              <w:rPr>
                <w:rFonts w:ascii="Arial" w:hAnsi="Arial" w:cs="Arial"/>
                <w:caps/>
                <w:sz w:val="14"/>
              </w:rPr>
            </w:pPr>
            <w:r w:rsidRPr="003D45C7">
              <w:rPr>
                <w:rFonts w:ascii="Arial" w:hAnsi="Arial" w:cs="Arial"/>
                <w:caps/>
                <w:sz w:val="14"/>
              </w:rPr>
              <w:t>Date :</w:t>
            </w:r>
          </w:p>
        </w:tc>
        <w:tc>
          <w:tcPr>
            <w:tcW w:w="4024" w:type="dxa"/>
            <w:tcBorders>
              <w:top w:val="single" w:sz="6" w:space="0" w:color="auto"/>
              <w:right w:val="single" w:sz="6" w:space="0" w:color="auto"/>
            </w:tcBorders>
          </w:tcPr>
          <w:p w14:paraId="1D96AFAF" w14:textId="77777777" w:rsidR="0069488D" w:rsidRPr="003D45C7" w:rsidRDefault="009323E5" w:rsidP="00194E17">
            <w:pPr>
              <w:rPr>
                <w:rFonts w:ascii="Arial" w:hAnsi="Arial" w:cs="Arial"/>
                <w:sz w:val="18"/>
                <w:szCs w:val="18"/>
              </w:rPr>
            </w:pPr>
            <w:r>
              <w:rPr>
                <w:rFonts w:ascii="Arial" w:hAnsi="Arial" w:cs="Arial"/>
                <w:sz w:val="18"/>
                <w:szCs w:val="18"/>
              </w:rPr>
              <w:t>31</w:t>
            </w:r>
            <w:r w:rsidR="00182B48">
              <w:rPr>
                <w:rFonts w:ascii="Arial" w:hAnsi="Arial" w:cs="Arial"/>
                <w:sz w:val="18"/>
                <w:szCs w:val="18"/>
              </w:rPr>
              <w:t xml:space="preserve"> mars 2025</w:t>
            </w:r>
          </w:p>
        </w:tc>
        <w:tc>
          <w:tcPr>
            <w:tcW w:w="709" w:type="dxa"/>
            <w:vMerge w:val="restart"/>
            <w:tcBorders>
              <w:top w:val="single" w:sz="6" w:space="0" w:color="auto"/>
              <w:left w:val="single" w:sz="6" w:space="0" w:color="auto"/>
            </w:tcBorders>
            <w:vAlign w:val="center"/>
          </w:tcPr>
          <w:p w14:paraId="38DE93FB" w14:textId="77777777" w:rsidR="0069488D" w:rsidRPr="003D45C7" w:rsidRDefault="0069488D" w:rsidP="001B0784">
            <w:pPr>
              <w:rPr>
                <w:rFonts w:ascii="Arial" w:hAnsi="Arial" w:cs="Arial"/>
                <w:caps/>
                <w:sz w:val="14"/>
              </w:rPr>
            </w:pPr>
            <w:r w:rsidRPr="003D45C7">
              <w:rPr>
                <w:rFonts w:ascii="Arial" w:hAnsi="Arial" w:cs="Arial"/>
                <w:caps/>
                <w:sz w:val="14"/>
              </w:rPr>
              <w:t>OBJET :</w:t>
            </w:r>
          </w:p>
        </w:tc>
        <w:tc>
          <w:tcPr>
            <w:tcW w:w="4677" w:type="dxa"/>
            <w:vMerge w:val="restart"/>
            <w:tcBorders>
              <w:top w:val="single" w:sz="6" w:space="0" w:color="auto"/>
              <w:right w:val="single" w:sz="6" w:space="0" w:color="auto"/>
            </w:tcBorders>
            <w:vAlign w:val="center"/>
          </w:tcPr>
          <w:p w14:paraId="4DDFE1FE" w14:textId="77777777" w:rsidR="007C7B33" w:rsidRPr="009C0883" w:rsidRDefault="009323E5" w:rsidP="00310191">
            <w:pPr>
              <w:spacing w:after="60"/>
              <w:rPr>
                <w:rFonts w:ascii="Arial" w:hAnsi="Arial" w:cs="Arial"/>
                <w:b/>
                <w:color w:val="261F4D"/>
                <w:sz w:val="18"/>
                <w:szCs w:val="18"/>
              </w:rPr>
            </w:pPr>
            <w:r w:rsidRPr="009F2736">
              <w:rPr>
                <w:rFonts w:ascii="Arial" w:hAnsi="Arial" w:cs="Arial"/>
                <w:b/>
                <w:sz w:val="18"/>
                <w:szCs w:val="18"/>
              </w:rPr>
              <w:t>Réunion n°1 du COPIL du Projet CYREN</w:t>
            </w:r>
            <w:r w:rsidRPr="009F2736">
              <w:rPr>
                <w:rFonts w:ascii="Arial" w:hAnsi="Arial" w:cs="Arial"/>
                <w:b/>
                <w:sz w:val="18"/>
                <w:szCs w:val="18"/>
              </w:rPr>
              <w:br/>
              <w:t>(CYclotrons RENovation) : revue de pré-étude</w:t>
            </w:r>
          </w:p>
        </w:tc>
      </w:tr>
      <w:tr w:rsidR="0069488D" w:rsidRPr="003D45C7" w14:paraId="2EC27360" w14:textId="77777777" w:rsidTr="006F2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9" w:type="dxa"/>
            <w:tcBorders>
              <w:left w:val="single" w:sz="6" w:space="0" w:color="auto"/>
              <w:bottom w:val="single" w:sz="6" w:space="0" w:color="auto"/>
            </w:tcBorders>
            <w:vAlign w:val="center"/>
          </w:tcPr>
          <w:p w14:paraId="5A9239CA" w14:textId="77777777" w:rsidR="0069488D" w:rsidRPr="003D45C7" w:rsidRDefault="0069488D" w:rsidP="001B0784">
            <w:pPr>
              <w:rPr>
                <w:rFonts w:ascii="Arial" w:hAnsi="Arial" w:cs="Arial"/>
                <w:caps/>
                <w:sz w:val="14"/>
              </w:rPr>
            </w:pPr>
            <w:r w:rsidRPr="003D45C7">
              <w:rPr>
                <w:rFonts w:ascii="Arial" w:hAnsi="Arial" w:cs="Arial"/>
                <w:caps/>
                <w:sz w:val="14"/>
              </w:rPr>
              <w:t>n/</w:t>
            </w:r>
            <w:r w:rsidRPr="003D45C7">
              <w:rPr>
                <w:rFonts w:ascii="Arial" w:hAnsi="Arial" w:cs="Arial"/>
                <w:sz w:val="14"/>
              </w:rPr>
              <w:t>RÉF</w:t>
            </w:r>
            <w:r w:rsidRPr="003D45C7">
              <w:rPr>
                <w:rFonts w:ascii="Arial" w:hAnsi="Arial" w:cs="Arial"/>
                <w:caps/>
                <w:sz w:val="14"/>
              </w:rPr>
              <w:t xml:space="preserve"> :</w:t>
            </w:r>
          </w:p>
        </w:tc>
        <w:tc>
          <w:tcPr>
            <w:tcW w:w="4024" w:type="dxa"/>
            <w:tcBorders>
              <w:bottom w:val="single" w:sz="6" w:space="0" w:color="auto"/>
              <w:right w:val="single" w:sz="6" w:space="0" w:color="auto"/>
            </w:tcBorders>
          </w:tcPr>
          <w:p w14:paraId="36BFDC77" w14:textId="77777777" w:rsidR="00F15843" w:rsidRDefault="00F15843" w:rsidP="007C6686">
            <w:pPr>
              <w:rPr>
                <w:rFonts w:ascii="Arial" w:hAnsi="Arial" w:cs="Arial"/>
                <w:sz w:val="18"/>
                <w:szCs w:val="18"/>
              </w:rPr>
            </w:pPr>
          </w:p>
          <w:p w14:paraId="79799226" w14:textId="77777777" w:rsidR="00F15843" w:rsidRPr="009C0883" w:rsidRDefault="00182B48" w:rsidP="007C6686">
            <w:pPr>
              <w:rPr>
                <w:rFonts w:ascii="Arial" w:hAnsi="Arial" w:cs="Arial"/>
                <w:sz w:val="18"/>
                <w:szCs w:val="18"/>
              </w:rPr>
            </w:pPr>
            <w:r>
              <w:rPr>
                <w:rFonts w:ascii="Arial" w:hAnsi="Arial" w:cs="Arial"/>
                <w:sz w:val="18"/>
                <w:szCs w:val="18"/>
              </w:rPr>
              <w:t>GANIL</w:t>
            </w:r>
            <w:r w:rsidR="009F2736">
              <w:rPr>
                <w:rFonts w:ascii="Arial" w:hAnsi="Arial" w:cs="Arial"/>
                <w:sz w:val="18"/>
                <w:szCs w:val="18"/>
              </w:rPr>
              <w:t>-</w:t>
            </w:r>
            <w:r w:rsidR="009F2736" w:rsidRPr="009F2736">
              <w:rPr>
                <w:rFonts w:ascii="Arial" w:hAnsi="Arial" w:cs="Arial"/>
                <w:sz w:val="18"/>
                <w:szCs w:val="18"/>
              </w:rPr>
              <w:t>16546</w:t>
            </w:r>
          </w:p>
          <w:p w14:paraId="47E8C29A" w14:textId="77777777" w:rsidR="009C0883" w:rsidRPr="003D45C7" w:rsidRDefault="009C0883" w:rsidP="007C6686">
            <w:pPr>
              <w:rPr>
                <w:rFonts w:ascii="Arial" w:hAnsi="Arial" w:cs="Arial"/>
                <w:sz w:val="18"/>
                <w:szCs w:val="18"/>
              </w:rPr>
            </w:pPr>
          </w:p>
        </w:tc>
        <w:tc>
          <w:tcPr>
            <w:tcW w:w="709" w:type="dxa"/>
            <w:vMerge/>
            <w:tcBorders>
              <w:left w:val="single" w:sz="6" w:space="0" w:color="auto"/>
              <w:bottom w:val="single" w:sz="6" w:space="0" w:color="auto"/>
            </w:tcBorders>
            <w:vAlign w:val="center"/>
          </w:tcPr>
          <w:p w14:paraId="477E5F18" w14:textId="77777777" w:rsidR="0069488D" w:rsidRPr="003D45C7" w:rsidRDefault="0069488D" w:rsidP="001B0784">
            <w:pPr>
              <w:rPr>
                <w:caps/>
                <w:sz w:val="14"/>
              </w:rPr>
            </w:pPr>
          </w:p>
        </w:tc>
        <w:tc>
          <w:tcPr>
            <w:tcW w:w="4677" w:type="dxa"/>
            <w:vMerge/>
            <w:tcBorders>
              <w:bottom w:val="single" w:sz="6" w:space="0" w:color="auto"/>
              <w:right w:val="single" w:sz="6" w:space="0" w:color="auto"/>
            </w:tcBorders>
          </w:tcPr>
          <w:p w14:paraId="5612EAB1" w14:textId="77777777" w:rsidR="0069488D" w:rsidRPr="003D45C7" w:rsidRDefault="0069488D" w:rsidP="001A6FE2">
            <w:pPr>
              <w:rPr>
                <w:sz w:val="22"/>
                <w:szCs w:val="22"/>
              </w:rPr>
            </w:pPr>
          </w:p>
        </w:tc>
      </w:tr>
    </w:tbl>
    <w:p w14:paraId="74D0F301" w14:textId="77777777" w:rsidR="00384292" w:rsidRPr="003D45C7" w:rsidRDefault="00384292" w:rsidP="001B0784">
      <w:pPr>
        <w:ind w:left="284"/>
        <w:rPr>
          <w:rFonts w:ascii="Arial" w:hAnsi="Arial" w:cs="Arial"/>
          <w:caps/>
          <w:sz w:val="14"/>
        </w:rPr>
      </w:pPr>
    </w:p>
    <w:p w14:paraId="0F0751FF" w14:textId="77777777" w:rsidR="0069488D" w:rsidRDefault="0069488D" w:rsidP="001B0784">
      <w:pPr>
        <w:ind w:left="284"/>
        <w:rPr>
          <w:rFonts w:ascii="Arial" w:hAnsi="Arial" w:cs="Arial"/>
          <w:b/>
          <w:caps/>
          <w:sz w:val="16"/>
          <w:szCs w:val="16"/>
        </w:rPr>
      </w:pPr>
      <w:r w:rsidRPr="003D45C7">
        <w:rPr>
          <w:rFonts w:ascii="Arial" w:hAnsi="Arial" w:cs="Arial"/>
          <w:b/>
          <w:caps/>
          <w:sz w:val="16"/>
          <w:szCs w:val="16"/>
        </w:rPr>
        <w:t>DIFFUSION :</w:t>
      </w:r>
    </w:p>
    <w:tbl>
      <w:tblPr>
        <w:tblW w:w="4835" w:type="pct"/>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1241"/>
        <w:gridCol w:w="2291"/>
        <w:gridCol w:w="2291"/>
        <w:gridCol w:w="2291"/>
        <w:gridCol w:w="2288"/>
      </w:tblGrid>
      <w:tr w:rsidR="009323E5" w:rsidRPr="003D45C7" w14:paraId="7F79958B" w14:textId="77777777" w:rsidTr="009323E5">
        <w:tc>
          <w:tcPr>
            <w:tcW w:w="597" w:type="pct"/>
            <w:vAlign w:val="center"/>
          </w:tcPr>
          <w:p w14:paraId="26E15504" w14:textId="77777777" w:rsidR="009323E5" w:rsidRPr="003D45C7" w:rsidRDefault="009323E5" w:rsidP="00BF254B">
            <w:pPr>
              <w:jc w:val="center"/>
              <w:rPr>
                <w:rFonts w:ascii="Arial" w:hAnsi="Arial" w:cs="Arial"/>
                <w:caps/>
                <w:sz w:val="14"/>
              </w:rPr>
            </w:pPr>
          </w:p>
        </w:tc>
        <w:tc>
          <w:tcPr>
            <w:tcW w:w="1101" w:type="pct"/>
          </w:tcPr>
          <w:p w14:paraId="2D8748D4" w14:textId="77777777" w:rsidR="009323E5" w:rsidRPr="003D45C7" w:rsidRDefault="009323E5" w:rsidP="00BF254B">
            <w:pPr>
              <w:jc w:val="center"/>
              <w:rPr>
                <w:rFonts w:ascii="Arial" w:hAnsi="Arial" w:cs="Arial"/>
                <w:sz w:val="18"/>
                <w:szCs w:val="18"/>
              </w:rPr>
            </w:pPr>
            <w:r>
              <w:rPr>
                <w:rFonts w:cs="Arial"/>
                <w:b/>
                <w:iCs/>
                <w:sz w:val="18"/>
                <w:szCs w:val="18"/>
              </w:rPr>
              <w:t>IN2P3</w:t>
            </w:r>
          </w:p>
        </w:tc>
        <w:tc>
          <w:tcPr>
            <w:tcW w:w="1101" w:type="pct"/>
          </w:tcPr>
          <w:p w14:paraId="3A01C6B5" w14:textId="77777777" w:rsidR="009323E5" w:rsidRPr="003D45C7" w:rsidRDefault="009323E5" w:rsidP="00BF254B">
            <w:pPr>
              <w:jc w:val="center"/>
              <w:rPr>
                <w:rFonts w:ascii="Arial" w:hAnsi="Arial" w:cs="Arial"/>
                <w:sz w:val="18"/>
                <w:szCs w:val="18"/>
              </w:rPr>
            </w:pPr>
            <w:r>
              <w:rPr>
                <w:rFonts w:cs="Arial"/>
                <w:b/>
                <w:sz w:val="18"/>
                <w:szCs w:val="18"/>
              </w:rPr>
              <w:t>IRFU</w:t>
            </w:r>
          </w:p>
        </w:tc>
        <w:tc>
          <w:tcPr>
            <w:tcW w:w="1101" w:type="pct"/>
          </w:tcPr>
          <w:p w14:paraId="7130D17D" w14:textId="77777777" w:rsidR="009323E5" w:rsidRPr="003D45C7" w:rsidRDefault="009323E5" w:rsidP="00BF254B">
            <w:pPr>
              <w:jc w:val="center"/>
              <w:rPr>
                <w:rFonts w:ascii="Arial" w:hAnsi="Arial" w:cs="Arial"/>
                <w:sz w:val="18"/>
                <w:szCs w:val="18"/>
              </w:rPr>
            </w:pPr>
            <w:r w:rsidRPr="003D45C7">
              <w:rPr>
                <w:rFonts w:ascii="Arial" w:hAnsi="Arial" w:cs="Arial"/>
                <w:sz w:val="18"/>
                <w:szCs w:val="18"/>
              </w:rPr>
              <w:t>GANIL</w:t>
            </w:r>
          </w:p>
        </w:tc>
        <w:tc>
          <w:tcPr>
            <w:tcW w:w="1100" w:type="pct"/>
          </w:tcPr>
          <w:p w14:paraId="78E18A0A" w14:textId="77777777" w:rsidR="009323E5" w:rsidRPr="003D45C7" w:rsidRDefault="009323E5" w:rsidP="00BF254B">
            <w:pPr>
              <w:jc w:val="center"/>
              <w:rPr>
                <w:rFonts w:ascii="Arial" w:hAnsi="Arial" w:cs="Arial"/>
                <w:sz w:val="18"/>
                <w:szCs w:val="18"/>
              </w:rPr>
            </w:pPr>
            <w:r>
              <w:rPr>
                <w:rFonts w:cs="Arial"/>
                <w:b/>
                <w:sz w:val="18"/>
                <w:szCs w:val="18"/>
              </w:rPr>
              <w:t>Projet CYREN</w:t>
            </w:r>
          </w:p>
        </w:tc>
      </w:tr>
      <w:tr w:rsidR="009323E5" w:rsidRPr="009323E5" w14:paraId="31C9629F" w14:textId="77777777" w:rsidTr="009323E5">
        <w:trPr>
          <w:trHeight w:val="1736"/>
        </w:trPr>
        <w:tc>
          <w:tcPr>
            <w:tcW w:w="597" w:type="pct"/>
            <w:vAlign w:val="center"/>
          </w:tcPr>
          <w:p w14:paraId="766AF5B2" w14:textId="77777777" w:rsidR="009323E5" w:rsidRDefault="009323E5" w:rsidP="00BF254B">
            <w:pPr>
              <w:jc w:val="center"/>
              <w:rPr>
                <w:rFonts w:ascii="Arial" w:hAnsi="Arial" w:cs="Arial"/>
                <w:caps/>
                <w:sz w:val="14"/>
              </w:rPr>
            </w:pPr>
            <w:r w:rsidRPr="003D45C7">
              <w:rPr>
                <w:rFonts w:ascii="Arial" w:hAnsi="Arial" w:cs="Arial"/>
                <w:caps/>
                <w:sz w:val="14"/>
              </w:rPr>
              <w:t>participants :</w:t>
            </w:r>
          </w:p>
          <w:p w14:paraId="0060A5C7" w14:textId="77777777" w:rsidR="009323E5" w:rsidRPr="009E5ECA" w:rsidRDefault="009323E5" w:rsidP="00BF254B">
            <w:pPr>
              <w:jc w:val="center"/>
              <w:rPr>
                <w:rFonts w:ascii="Arial" w:hAnsi="Arial" w:cs="Arial"/>
                <w:sz w:val="14"/>
              </w:rPr>
            </w:pPr>
            <w:r w:rsidRPr="009E5ECA">
              <w:rPr>
                <w:rFonts w:ascii="Arial" w:hAnsi="Arial" w:cs="Arial"/>
                <w:sz w:val="14"/>
              </w:rPr>
              <w:t>(v) par visioconférence</w:t>
            </w:r>
          </w:p>
        </w:tc>
        <w:tc>
          <w:tcPr>
            <w:tcW w:w="1101" w:type="pct"/>
          </w:tcPr>
          <w:p w14:paraId="16C47D5E" w14:textId="77777777" w:rsidR="009323E5" w:rsidRPr="000246E4" w:rsidRDefault="009323E5" w:rsidP="00BF254B">
            <w:pPr>
              <w:rPr>
                <w:rFonts w:ascii="Arial" w:hAnsi="Arial" w:cs="Arial"/>
                <w:sz w:val="18"/>
                <w:szCs w:val="18"/>
              </w:rPr>
            </w:pPr>
            <w:r w:rsidRPr="00137FDB">
              <w:rPr>
                <w:rFonts w:ascii="Arial" w:hAnsi="Arial" w:cs="Arial"/>
                <w:sz w:val="18"/>
                <w:szCs w:val="18"/>
              </w:rPr>
              <w:t>Mme Marcella GRASSO</w:t>
            </w:r>
          </w:p>
          <w:p w14:paraId="0B0A29DD" w14:textId="77777777" w:rsidR="009323E5" w:rsidRPr="00137FDB" w:rsidRDefault="009323E5" w:rsidP="00BF254B">
            <w:pPr>
              <w:rPr>
                <w:rFonts w:ascii="Arial" w:hAnsi="Arial" w:cs="Arial"/>
                <w:sz w:val="18"/>
                <w:szCs w:val="18"/>
              </w:rPr>
            </w:pPr>
            <w:r w:rsidRPr="00137FDB">
              <w:rPr>
                <w:rFonts w:ascii="Arial" w:hAnsi="Arial" w:cs="Arial"/>
                <w:sz w:val="18"/>
                <w:szCs w:val="18"/>
              </w:rPr>
              <w:t>M. Arnaud LUCOTTE</w:t>
            </w:r>
          </w:p>
          <w:p w14:paraId="1FF4B34C" w14:textId="77777777" w:rsidR="009323E5" w:rsidRPr="00137FDB" w:rsidRDefault="009323E5" w:rsidP="00016B7E">
            <w:pPr>
              <w:rPr>
                <w:rFonts w:ascii="Arial" w:hAnsi="Arial" w:cs="Arial"/>
                <w:sz w:val="18"/>
                <w:szCs w:val="18"/>
              </w:rPr>
            </w:pPr>
          </w:p>
        </w:tc>
        <w:tc>
          <w:tcPr>
            <w:tcW w:w="1101" w:type="pct"/>
          </w:tcPr>
          <w:p w14:paraId="098F367F" w14:textId="77777777" w:rsidR="009323E5" w:rsidRPr="00137FDB" w:rsidRDefault="009323E5" w:rsidP="00BF254B">
            <w:pPr>
              <w:rPr>
                <w:rFonts w:ascii="Arial" w:hAnsi="Arial" w:cs="Arial"/>
                <w:sz w:val="18"/>
                <w:szCs w:val="18"/>
              </w:rPr>
            </w:pPr>
            <w:r w:rsidRPr="00137FDB">
              <w:rPr>
                <w:rFonts w:ascii="Arial" w:hAnsi="Arial" w:cs="Arial"/>
                <w:sz w:val="18"/>
                <w:szCs w:val="18"/>
              </w:rPr>
              <w:t>M. Franck SABATIE</w:t>
            </w:r>
          </w:p>
          <w:p w14:paraId="562A618E" w14:textId="77777777" w:rsidR="009323E5" w:rsidRDefault="009323E5" w:rsidP="00016B7E">
            <w:pPr>
              <w:rPr>
                <w:rFonts w:ascii="Arial" w:hAnsi="Arial" w:cs="Arial"/>
                <w:sz w:val="18"/>
                <w:szCs w:val="18"/>
              </w:rPr>
            </w:pPr>
            <w:r>
              <w:rPr>
                <w:rFonts w:ascii="Arial" w:hAnsi="Arial" w:cs="Arial"/>
                <w:sz w:val="18"/>
                <w:szCs w:val="18"/>
              </w:rPr>
              <w:t xml:space="preserve">M. Philippe </w:t>
            </w:r>
            <w:r w:rsidRPr="00B760D5">
              <w:rPr>
                <w:rFonts w:ascii="Arial" w:hAnsi="Arial" w:cs="Arial"/>
                <w:sz w:val="18"/>
                <w:szCs w:val="18"/>
              </w:rPr>
              <w:t>REBOURGEARD</w:t>
            </w:r>
          </w:p>
          <w:p w14:paraId="32ED6000" w14:textId="77777777" w:rsidR="009323E5" w:rsidRPr="00137FDB" w:rsidRDefault="009323E5" w:rsidP="00A872C4">
            <w:pPr>
              <w:rPr>
                <w:rFonts w:ascii="Arial" w:hAnsi="Arial" w:cs="Arial"/>
                <w:sz w:val="18"/>
                <w:szCs w:val="18"/>
              </w:rPr>
            </w:pPr>
          </w:p>
        </w:tc>
        <w:tc>
          <w:tcPr>
            <w:tcW w:w="1101" w:type="pct"/>
          </w:tcPr>
          <w:p w14:paraId="5788AA8D" w14:textId="77777777" w:rsidR="009323E5" w:rsidRPr="00137FDB" w:rsidRDefault="009323E5" w:rsidP="00BF254B">
            <w:pPr>
              <w:rPr>
                <w:rFonts w:ascii="Arial" w:hAnsi="Arial" w:cs="Arial"/>
                <w:sz w:val="18"/>
                <w:szCs w:val="18"/>
              </w:rPr>
            </w:pPr>
            <w:r w:rsidRPr="00137FDB">
              <w:rPr>
                <w:rFonts w:ascii="Arial" w:hAnsi="Arial" w:cs="Arial"/>
                <w:sz w:val="18"/>
                <w:szCs w:val="18"/>
              </w:rPr>
              <w:t>Mme Fanny FARGET</w:t>
            </w:r>
          </w:p>
          <w:p w14:paraId="3103D929" w14:textId="77777777" w:rsidR="009323E5" w:rsidRPr="00137FDB" w:rsidRDefault="009323E5" w:rsidP="002D33AD">
            <w:pPr>
              <w:rPr>
                <w:rFonts w:ascii="Arial" w:hAnsi="Arial" w:cs="Arial"/>
                <w:sz w:val="18"/>
                <w:szCs w:val="18"/>
              </w:rPr>
            </w:pPr>
            <w:r>
              <w:rPr>
                <w:rFonts w:ascii="Arial" w:hAnsi="Arial" w:cs="Arial"/>
                <w:sz w:val="18"/>
                <w:szCs w:val="18"/>
              </w:rPr>
              <w:t>M. Lionel QUETTIER</w:t>
            </w:r>
          </w:p>
          <w:p w14:paraId="7BAECFFC" w14:textId="77777777" w:rsidR="009323E5" w:rsidRPr="00137FDB" w:rsidRDefault="009323E5" w:rsidP="00016B7E">
            <w:pPr>
              <w:rPr>
                <w:rFonts w:ascii="Arial" w:hAnsi="Arial" w:cs="Arial"/>
                <w:sz w:val="18"/>
                <w:szCs w:val="18"/>
              </w:rPr>
            </w:pPr>
          </w:p>
        </w:tc>
        <w:tc>
          <w:tcPr>
            <w:tcW w:w="1100" w:type="pct"/>
          </w:tcPr>
          <w:p w14:paraId="7C6DEB6F" w14:textId="77777777" w:rsidR="009323E5" w:rsidRPr="009323E5" w:rsidRDefault="009323E5" w:rsidP="009323E5">
            <w:pPr>
              <w:rPr>
                <w:rFonts w:ascii="Arial" w:hAnsi="Arial" w:cs="Arial"/>
                <w:sz w:val="18"/>
                <w:szCs w:val="18"/>
              </w:rPr>
            </w:pPr>
            <w:r>
              <w:rPr>
                <w:rFonts w:ascii="Arial" w:hAnsi="Arial" w:cs="Arial"/>
                <w:sz w:val="18"/>
                <w:szCs w:val="18"/>
              </w:rPr>
              <w:t xml:space="preserve">M. François </w:t>
            </w:r>
            <w:r w:rsidR="005D662B" w:rsidRPr="009323E5">
              <w:rPr>
                <w:rFonts w:ascii="Arial" w:hAnsi="Arial" w:cs="Arial"/>
                <w:sz w:val="18"/>
                <w:szCs w:val="18"/>
              </w:rPr>
              <w:t>DE OLIVEIRA SANTOS</w:t>
            </w:r>
          </w:p>
          <w:p w14:paraId="1FEDE8F4" w14:textId="77777777" w:rsidR="009323E5" w:rsidRPr="00413359" w:rsidRDefault="009323E5" w:rsidP="009323E5">
            <w:pPr>
              <w:rPr>
                <w:rFonts w:ascii="Arial" w:hAnsi="Arial" w:cs="Arial"/>
                <w:sz w:val="18"/>
                <w:szCs w:val="18"/>
              </w:rPr>
            </w:pPr>
            <w:r w:rsidRPr="00413359">
              <w:rPr>
                <w:rFonts w:ascii="Arial" w:hAnsi="Arial" w:cs="Arial"/>
                <w:sz w:val="18"/>
                <w:szCs w:val="18"/>
              </w:rPr>
              <w:t xml:space="preserve">M. Pascal </w:t>
            </w:r>
            <w:r w:rsidR="005D662B" w:rsidRPr="00413359">
              <w:rPr>
                <w:rFonts w:ascii="Arial" w:hAnsi="Arial" w:cs="Arial"/>
                <w:sz w:val="18"/>
                <w:szCs w:val="18"/>
              </w:rPr>
              <w:t>ANGER</w:t>
            </w:r>
          </w:p>
          <w:p w14:paraId="050E9436" w14:textId="77777777" w:rsidR="009323E5" w:rsidRPr="00413359" w:rsidRDefault="009323E5" w:rsidP="009323E5">
            <w:pPr>
              <w:rPr>
                <w:rFonts w:ascii="Arial" w:hAnsi="Arial" w:cs="Arial"/>
                <w:sz w:val="18"/>
                <w:szCs w:val="18"/>
              </w:rPr>
            </w:pPr>
            <w:r w:rsidRPr="00413359">
              <w:rPr>
                <w:rFonts w:ascii="Arial" w:hAnsi="Arial" w:cs="Arial"/>
                <w:sz w:val="18"/>
                <w:szCs w:val="18"/>
              </w:rPr>
              <w:t xml:space="preserve">M. Pierre Emmanuel </w:t>
            </w:r>
            <w:r w:rsidR="005D662B" w:rsidRPr="00413359">
              <w:rPr>
                <w:rFonts w:ascii="Arial" w:hAnsi="Arial" w:cs="Arial"/>
                <w:sz w:val="18"/>
                <w:szCs w:val="18"/>
              </w:rPr>
              <w:t>BERNAUDIN</w:t>
            </w:r>
          </w:p>
          <w:p w14:paraId="1B589E9B" w14:textId="77777777" w:rsidR="009323E5" w:rsidRPr="009323E5" w:rsidRDefault="009323E5" w:rsidP="009323E5">
            <w:pPr>
              <w:ind w:firstLine="709"/>
              <w:rPr>
                <w:rFonts w:ascii="Arial" w:hAnsi="Arial" w:cs="Arial"/>
                <w:sz w:val="18"/>
                <w:szCs w:val="18"/>
                <w:lang w:val="en-GB"/>
              </w:rPr>
            </w:pPr>
          </w:p>
        </w:tc>
      </w:tr>
      <w:tr w:rsidR="009323E5" w:rsidRPr="00182B48" w14:paraId="748ED2F4" w14:textId="77777777" w:rsidTr="009323E5">
        <w:trPr>
          <w:trHeight w:val="347"/>
        </w:trPr>
        <w:tc>
          <w:tcPr>
            <w:tcW w:w="597" w:type="pct"/>
            <w:vAlign w:val="center"/>
          </w:tcPr>
          <w:p w14:paraId="15D93E16" w14:textId="77777777" w:rsidR="009323E5" w:rsidRPr="003D45C7" w:rsidRDefault="009323E5" w:rsidP="009323E5">
            <w:pPr>
              <w:jc w:val="center"/>
              <w:rPr>
                <w:rFonts w:ascii="Arial" w:hAnsi="Arial" w:cs="Arial"/>
                <w:sz w:val="14"/>
              </w:rPr>
            </w:pPr>
            <w:r w:rsidRPr="003D45C7">
              <w:rPr>
                <w:rFonts w:ascii="Arial" w:hAnsi="Arial" w:cs="Arial"/>
                <w:caps/>
                <w:sz w:val="14"/>
              </w:rPr>
              <w:t>non participants :</w:t>
            </w:r>
          </w:p>
        </w:tc>
        <w:tc>
          <w:tcPr>
            <w:tcW w:w="1101" w:type="pct"/>
          </w:tcPr>
          <w:p w14:paraId="4A2FA10B" w14:textId="77777777" w:rsidR="009323E5" w:rsidRPr="00137FDB" w:rsidRDefault="009323E5" w:rsidP="009323E5">
            <w:pPr>
              <w:rPr>
                <w:rFonts w:ascii="Arial" w:hAnsi="Arial" w:cs="Arial"/>
                <w:sz w:val="18"/>
                <w:szCs w:val="18"/>
              </w:rPr>
            </w:pPr>
            <w:r w:rsidRPr="00137FDB">
              <w:rPr>
                <w:rFonts w:ascii="Arial" w:hAnsi="Arial" w:cs="Arial"/>
                <w:sz w:val="18"/>
                <w:szCs w:val="18"/>
              </w:rPr>
              <w:t>M. Rémi CORNAT</w:t>
            </w:r>
          </w:p>
          <w:p w14:paraId="2041EEAD" w14:textId="77777777" w:rsidR="009323E5" w:rsidRPr="00FA3C8A" w:rsidRDefault="009323E5" w:rsidP="009323E5">
            <w:pPr>
              <w:rPr>
                <w:rFonts w:ascii="Arial" w:hAnsi="Arial" w:cs="Arial"/>
                <w:sz w:val="18"/>
                <w:szCs w:val="18"/>
              </w:rPr>
            </w:pPr>
          </w:p>
        </w:tc>
        <w:tc>
          <w:tcPr>
            <w:tcW w:w="1101" w:type="pct"/>
          </w:tcPr>
          <w:p w14:paraId="1C6E27DC" w14:textId="77777777" w:rsidR="009323E5" w:rsidRPr="009323E5" w:rsidRDefault="009323E5" w:rsidP="009323E5">
            <w:pPr>
              <w:rPr>
                <w:rFonts w:ascii="Arial" w:hAnsi="Arial" w:cs="Arial"/>
                <w:sz w:val="18"/>
                <w:szCs w:val="18"/>
              </w:rPr>
            </w:pPr>
            <w:r>
              <w:rPr>
                <w:rFonts w:ascii="Arial" w:hAnsi="Arial" w:cs="Arial"/>
                <w:sz w:val="18"/>
                <w:szCs w:val="18"/>
              </w:rPr>
              <w:t xml:space="preserve">Mme </w:t>
            </w:r>
            <w:r w:rsidRPr="009323E5">
              <w:rPr>
                <w:rFonts w:ascii="Arial" w:hAnsi="Arial" w:cs="Arial"/>
                <w:sz w:val="18"/>
                <w:szCs w:val="18"/>
              </w:rPr>
              <w:t>M</w:t>
            </w:r>
            <w:r>
              <w:rPr>
                <w:rFonts w:ascii="Arial" w:hAnsi="Arial" w:cs="Arial"/>
                <w:sz w:val="18"/>
                <w:szCs w:val="18"/>
              </w:rPr>
              <w:t xml:space="preserve">arine </w:t>
            </w:r>
            <w:r w:rsidR="005D662B" w:rsidRPr="009323E5">
              <w:rPr>
                <w:rFonts w:ascii="Arial" w:hAnsi="Arial" w:cs="Arial"/>
                <w:sz w:val="18"/>
                <w:szCs w:val="18"/>
              </w:rPr>
              <w:t>VANDEBROUCK</w:t>
            </w:r>
          </w:p>
          <w:p w14:paraId="48FBE190" w14:textId="308ABE07" w:rsidR="009323E5" w:rsidRPr="00C85A44" w:rsidRDefault="009323E5" w:rsidP="009323E5">
            <w:pPr>
              <w:rPr>
                <w:rFonts w:ascii="Arial" w:hAnsi="Arial" w:cs="Arial"/>
                <w:sz w:val="18"/>
                <w:szCs w:val="18"/>
              </w:rPr>
            </w:pPr>
            <w:r>
              <w:rPr>
                <w:rFonts w:ascii="Arial" w:hAnsi="Arial" w:cs="Arial"/>
                <w:sz w:val="18"/>
                <w:szCs w:val="18"/>
              </w:rPr>
              <w:t xml:space="preserve">M. </w:t>
            </w:r>
            <w:r w:rsidRPr="009323E5">
              <w:rPr>
                <w:rFonts w:ascii="Arial" w:hAnsi="Arial" w:cs="Arial"/>
                <w:sz w:val="18"/>
                <w:szCs w:val="18"/>
              </w:rPr>
              <w:t>P</w:t>
            </w:r>
            <w:r>
              <w:rPr>
                <w:rFonts w:ascii="Arial" w:hAnsi="Arial" w:cs="Arial"/>
                <w:sz w:val="18"/>
                <w:szCs w:val="18"/>
              </w:rPr>
              <w:t>ierre</w:t>
            </w:r>
            <w:r w:rsidRPr="009323E5">
              <w:rPr>
                <w:rFonts w:ascii="Arial" w:hAnsi="Arial" w:cs="Arial"/>
                <w:sz w:val="18"/>
                <w:szCs w:val="18"/>
              </w:rPr>
              <w:t xml:space="preserve"> </w:t>
            </w:r>
            <w:r w:rsidR="00C367F8">
              <w:rPr>
                <w:rFonts w:ascii="Arial" w:hAnsi="Arial" w:cs="Arial"/>
                <w:sz w:val="18"/>
                <w:szCs w:val="18"/>
              </w:rPr>
              <w:t>VÉDRINE</w:t>
            </w:r>
          </w:p>
        </w:tc>
        <w:tc>
          <w:tcPr>
            <w:tcW w:w="1101" w:type="pct"/>
          </w:tcPr>
          <w:p w14:paraId="02092576" w14:textId="77777777" w:rsidR="009323E5" w:rsidRPr="00123793" w:rsidRDefault="009323E5" w:rsidP="009323E5">
            <w:pPr>
              <w:rPr>
                <w:rFonts w:ascii="Arial" w:hAnsi="Arial" w:cs="Arial"/>
                <w:sz w:val="18"/>
                <w:szCs w:val="18"/>
              </w:rPr>
            </w:pPr>
            <w:r w:rsidRPr="00123793">
              <w:rPr>
                <w:rFonts w:ascii="Arial" w:hAnsi="Arial" w:cs="Arial"/>
                <w:sz w:val="18"/>
                <w:szCs w:val="18"/>
              </w:rPr>
              <w:t>Mme Patricia ROUSSEL-CHOMAZ</w:t>
            </w:r>
          </w:p>
          <w:p w14:paraId="33EED2AB" w14:textId="77777777" w:rsidR="009323E5" w:rsidRPr="001D7D33" w:rsidRDefault="009323E5" w:rsidP="009323E5">
            <w:pPr>
              <w:rPr>
                <w:rFonts w:ascii="Arial" w:hAnsi="Arial" w:cs="Arial"/>
                <w:sz w:val="18"/>
                <w:szCs w:val="18"/>
              </w:rPr>
            </w:pPr>
          </w:p>
        </w:tc>
        <w:tc>
          <w:tcPr>
            <w:tcW w:w="1100" w:type="pct"/>
          </w:tcPr>
          <w:p w14:paraId="6C14C9CE" w14:textId="77777777" w:rsidR="009323E5" w:rsidRPr="00123793" w:rsidRDefault="009323E5" w:rsidP="009323E5">
            <w:pPr>
              <w:rPr>
                <w:rFonts w:ascii="Arial" w:hAnsi="Arial" w:cs="Arial"/>
                <w:sz w:val="18"/>
                <w:szCs w:val="18"/>
              </w:rPr>
            </w:pPr>
          </w:p>
        </w:tc>
      </w:tr>
    </w:tbl>
    <w:p w14:paraId="263FC2DE" w14:textId="77777777" w:rsidR="00144578" w:rsidRPr="001D7D33" w:rsidRDefault="00144578" w:rsidP="001B0784">
      <w:pPr>
        <w:ind w:left="284"/>
        <w:rPr>
          <w:rFonts w:ascii="Arial" w:hAnsi="Arial" w:cs="Arial"/>
          <w:b/>
          <w:caps/>
          <w:sz w:val="16"/>
          <w:szCs w:val="16"/>
        </w:rPr>
      </w:pPr>
    </w:p>
    <w:p w14:paraId="77238B99" w14:textId="77777777" w:rsidR="00A8251B" w:rsidRDefault="002622E7" w:rsidP="008713CF">
      <w:pPr>
        <w:spacing w:after="60"/>
        <w:ind w:left="284"/>
        <w:jc w:val="center"/>
        <w:rPr>
          <w:rFonts w:ascii="Arial" w:hAnsi="Arial" w:cs="Arial"/>
        </w:rPr>
      </w:pPr>
      <w:hyperlink w:history="1"/>
      <w:hyperlink r:id="rId8" w:history="1">
        <w:r w:rsidR="005E6ECC" w:rsidRPr="0080789B">
          <w:rPr>
            <w:rStyle w:val="Lienhypertexte"/>
            <w:rFonts w:ascii="Arial" w:hAnsi="Arial" w:cs="Arial"/>
          </w:rPr>
          <w:t>https://indico.in2p3.fr/event/36122/</w:t>
        </w:r>
      </w:hyperlink>
    </w:p>
    <w:p w14:paraId="29AF5B54" w14:textId="77777777" w:rsidR="005E6ECC" w:rsidRPr="00422003" w:rsidRDefault="005E6ECC" w:rsidP="008713CF">
      <w:pPr>
        <w:spacing w:after="60"/>
        <w:ind w:left="284"/>
        <w:jc w:val="center"/>
        <w:rPr>
          <w:rFonts w:ascii="Arial" w:hAnsi="Arial" w:cs="Arial"/>
          <w:b/>
          <w:bCs/>
          <w:caps/>
        </w:rPr>
      </w:pPr>
    </w:p>
    <w:tbl>
      <w:tblPr>
        <w:tblpPr w:leftFromText="141" w:rightFromText="141" w:vertAnchor="text" w:tblpX="355" w:tblpY="1"/>
        <w:tblOverlap w:val="neve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16"/>
        <w:gridCol w:w="9497"/>
      </w:tblGrid>
      <w:tr w:rsidR="00182B48" w:rsidRPr="00567B8C" w14:paraId="4CC1FB2A" w14:textId="77777777" w:rsidTr="000B6145">
        <w:tc>
          <w:tcPr>
            <w:tcW w:w="10413" w:type="dxa"/>
            <w:gridSpan w:val="2"/>
            <w:shd w:val="clear" w:color="auto" w:fill="CACDDE"/>
          </w:tcPr>
          <w:p w14:paraId="474F6AD3" w14:textId="77777777" w:rsidR="00182B48" w:rsidRPr="00567B8C" w:rsidRDefault="00666DFC" w:rsidP="00182B48">
            <w:pPr>
              <w:spacing w:before="60" w:after="60"/>
              <w:rPr>
                <w:rFonts w:ascii="Arial" w:hAnsi="Arial" w:cs="Arial"/>
                <w:b/>
                <w:sz w:val="18"/>
              </w:rPr>
            </w:pPr>
            <w:r>
              <w:rPr>
                <w:rFonts w:ascii="Arial" w:hAnsi="Arial" w:cs="Arial"/>
                <w:b/>
                <w:sz w:val="18"/>
              </w:rPr>
              <w:t>Point 1 :</w:t>
            </w:r>
            <w:r w:rsidR="009323E5">
              <w:rPr>
                <w:rFonts w:ascii="Arial" w:hAnsi="Arial" w:cs="Arial"/>
                <w:b/>
                <w:sz w:val="18"/>
              </w:rPr>
              <w:t xml:space="preserve"> Introduction</w:t>
            </w:r>
          </w:p>
        </w:tc>
      </w:tr>
      <w:tr w:rsidR="00182B48" w:rsidRPr="002A6DD5" w14:paraId="70E213E2" w14:textId="77777777" w:rsidTr="000B6145">
        <w:trPr>
          <w:trHeight w:val="155"/>
        </w:trPr>
        <w:tc>
          <w:tcPr>
            <w:tcW w:w="916" w:type="dxa"/>
          </w:tcPr>
          <w:p w14:paraId="48CD6448" w14:textId="77777777" w:rsidR="00182B48" w:rsidRPr="00E57829" w:rsidRDefault="00666DFC" w:rsidP="00182B48">
            <w:pPr>
              <w:jc w:val="both"/>
              <w:rPr>
                <w:rFonts w:ascii="Arial" w:hAnsi="Arial" w:cs="Arial"/>
                <w:i/>
                <w:iCs/>
                <w:sz w:val="18"/>
                <w:szCs w:val="18"/>
              </w:rPr>
            </w:pPr>
            <w:r>
              <w:rPr>
                <w:rFonts w:ascii="Arial" w:hAnsi="Arial" w:cs="Arial"/>
                <w:i/>
                <w:iCs/>
                <w:sz w:val="18"/>
                <w:szCs w:val="18"/>
              </w:rPr>
              <w:t>1.1</w:t>
            </w:r>
          </w:p>
        </w:tc>
        <w:tc>
          <w:tcPr>
            <w:tcW w:w="9497" w:type="dxa"/>
          </w:tcPr>
          <w:p w14:paraId="0A8CF8D3" w14:textId="77777777" w:rsidR="0039574F" w:rsidRDefault="009323E5" w:rsidP="0039574F">
            <w:pPr>
              <w:jc w:val="both"/>
              <w:rPr>
                <w:rFonts w:ascii="Arial" w:hAnsi="Arial" w:cs="Arial"/>
                <w:iCs/>
                <w:sz w:val="18"/>
                <w:szCs w:val="18"/>
              </w:rPr>
            </w:pPr>
            <w:r>
              <w:rPr>
                <w:rFonts w:ascii="Arial" w:hAnsi="Arial" w:cs="Arial"/>
                <w:iCs/>
                <w:sz w:val="18"/>
                <w:szCs w:val="18"/>
              </w:rPr>
              <w:t xml:space="preserve">Présentation de l’équipe projet et des membres du COPIL du </w:t>
            </w:r>
            <w:r w:rsidR="00413359">
              <w:rPr>
                <w:rFonts w:ascii="Arial" w:hAnsi="Arial" w:cs="Arial"/>
                <w:iCs/>
                <w:sz w:val="18"/>
                <w:szCs w:val="18"/>
              </w:rPr>
              <w:t>projet</w:t>
            </w:r>
            <w:r>
              <w:rPr>
                <w:rFonts w:ascii="Arial" w:hAnsi="Arial" w:cs="Arial"/>
                <w:iCs/>
                <w:sz w:val="18"/>
                <w:szCs w:val="18"/>
              </w:rPr>
              <w:t xml:space="preserve"> CYREN</w:t>
            </w:r>
            <w:r w:rsidR="005E6ECC">
              <w:rPr>
                <w:rFonts w:ascii="Arial" w:hAnsi="Arial" w:cs="Arial"/>
                <w:iCs/>
                <w:sz w:val="18"/>
                <w:szCs w:val="18"/>
              </w:rPr>
              <w:t>.</w:t>
            </w:r>
          </w:p>
          <w:p w14:paraId="5D3261E2" w14:textId="77777777" w:rsidR="005E6ECC" w:rsidRPr="002A6DD5" w:rsidRDefault="005E6ECC" w:rsidP="0039574F">
            <w:pPr>
              <w:jc w:val="both"/>
              <w:rPr>
                <w:rFonts w:ascii="Arial" w:hAnsi="Arial" w:cs="Arial"/>
                <w:iCs/>
                <w:sz w:val="18"/>
                <w:szCs w:val="18"/>
              </w:rPr>
            </w:pPr>
            <w:r>
              <w:rPr>
                <w:rFonts w:ascii="Arial" w:hAnsi="Arial" w:cs="Arial"/>
                <w:iCs/>
                <w:sz w:val="18"/>
                <w:szCs w:val="18"/>
              </w:rPr>
              <w:t>Les documents de la revue sont sous le lien indico ci-dessus.</w:t>
            </w:r>
          </w:p>
        </w:tc>
      </w:tr>
      <w:tr w:rsidR="009323E5" w:rsidRPr="002A6DD5" w14:paraId="493FEBCA" w14:textId="77777777" w:rsidTr="000B6145">
        <w:trPr>
          <w:trHeight w:val="155"/>
        </w:trPr>
        <w:tc>
          <w:tcPr>
            <w:tcW w:w="916" w:type="dxa"/>
          </w:tcPr>
          <w:p w14:paraId="2C21BDD0" w14:textId="77777777" w:rsidR="009323E5" w:rsidRDefault="009323E5" w:rsidP="00182B48">
            <w:pPr>
              <w:jc w:val="both"/>
              <w:rPr>
                <w:rFonts w:ascii="Arial" w:hAnsi="Arial" w:cs="Arial"/>
                <w:i/>
                <w:iCs/>
                <w:sz w:val="18"/>
                <w:szCs w:val="18"/>
              </w:rPr>
            </w:pPr>
            <w:r>
              <w:rPr>
                <w:rFonts w:ascii="Arial" w:hAnsi="Arial" w:cs="Arial"/>
                <w:i/>
                <w:iCs/>
                <w:sz w:val="18"/>
                <w:szCs w:val="18"/>
              </w:rPr>
              <w:t>1.2</w:t>
            </w:r>
          </w:p>
        </w:tc>
        <w:tc>
          <w:tcPr>
            <w:tcW w:w="9497" w:type="dxa"/>
          </w:tcPr>
          <w:p w14:paraId="257BA004" w14:textId="77777777" w:rsidR="009323E5" w:rsidRDefault="009323E5" w:rsidP="0039574F">
            <w:pPr>
              <w:jc w:val="both"/>
              <w:rPr>
                <w:rFonts w:ascii="Arial" w:hAnsi="Arial" w:cs="Arial"/>
                <w:iCs/>
                <w:sz w:val="18"/>
                <w:szCs w:val="18"/>
              </w:rPr>
            </w:pPr>
            <w:r>
              <w:rPr>
                <w:rFonts w:ascii="Arial" w:hAnsi="Arial" w:cs="Arial"/>
                <w:iCs/>
                <w:sz w:val="18"/>
                <w:szCs w:val="18"/>
              </w:rPr>
              <w:t>L’historique de l’</w:t>
            </w:r>
            <w:r w:rsidR="00796AEB">
              <w:rPr>
                <w:rFonts w:ascii="Arial" w:hAnsi="Arial" w:cs="Arial"/>
                <w:iCs/>
                <w:sz w:val="18"/>
                <w:szCs w:val="18"/>
              </w:rPr>
              <w:t>émergence du projet de rénovation des cyclotrons du GANIL est présenté ainsi que les objectifs et les livrables de l’avant-projet mené en 2022.</w:t>
            </w:r>
          </w:p>
          <w:p w14:paraId="12B68FEC" w14:textId="325B82A1" w:rsidR="00796AEB" w:rsidRDefault="00796AEB" w:rsidP="0039574F">
            <w:pPr>
              <w:jc w:val="both"/>
              <w:rPr>
                <w:rFonts w:ascii="Arial" w:hAnsi="Arial" w:cs="Arial"/>
                <w:iCs/>
                <w:sz w:val="18"/>
                <w:szCs w:val="18"/>
              </w:rPr>
            </w:pPr>
            <w:r>
              <w:rPr>
                <w:rFonts w:ascii="Arial" w:hAnsi="Arial" w:cs="Arial"/>
                <w:iCs/>
                <w:sz w:val="18"/>
                <w:szCs w:val="18"/>
              </w:rPr>
              <w:t xml:space="preserve">Les recommandations issues de deux comités, conseil scientifique et </w:t>
            </w:r>
            <w:r w:rsidRPr="00796AEB">
              <w:rPr>
                <w:rFonts w:ascii="Arial" w:hAnsi="Arial" w:cs="Arial"/>
                <w:iCs/>
                <w:sz w:val="18"/>
                <w:szCs w:val="18"/>
              </w:rPr>
              <w:t>Accelerator Advisory Committee</w:t>
            </w:r>
            <w:r w:rsidR="005D662B">
              <w:rPr>
                <w:rFonts w:ascii="Arial" w:hAnsi="Arial" w:cs="Arial"/>
                <w:iCs/>
                <w:sz w:val="18"/>
                <w:szCs w:val="18"/>
              </w:rPr>
              <w:t xml:space="preserve"> (AAC)</w:t>
            </w:r>
            <w:r>
              <w:rPr>
                <w:rFonts w:ascii="Arial" w:hAnsi="Arial" w:cs="Arial"/>
                <w:iCs/>
                <w:sz w:val="18"/>
                <w:szCs w:val="18"/>
              </w:rPr>
              <w:t xml:space="preserve">, en 2024 </w:t>
            </w:r>
            <w:r w:rsidR="005D662B">
              <w:rPr>
                <w:rFonts w:ascii="Arial" w:hAnsi="Arial" w:cs="Arial"/>
                <w:iCs/>
                <w:sz w:val="18"/>
                <w:szCs w:val="18"/>
              </w:rPr>
              <w:t>sont</w:t>
            </w:r>
            <w:r>
              <w:rPr>
                <w:rFonts w:ascii="Arial" w:hAnsi="Arial" w:cs="Arial"/>
                <w:iCs/>
                <w:sz w:val="18"/>
                <w:szCs w:val="18"/>
              </w:rPr>
              <w:t xml:space="preserve"> rappelées.</w:t>
            </w:r>
          </w:p>
          <w:p w14:paraId="00BC1BBE" w14:textId="77777777" w:rsidR="00413359" w:rsidRDefault="00413359" w:rsidP="0039574F">
            <w:pPr>
              <w:jc w:val="both"/>
              <w:rPr>
                <w:rFonts w:ascii="Arial" w:hAnsi="Arial" w:cs="Arial"/>
                <w:iCs/>
                <w:sz w:val="18"/>
                <w:szCs w:val="18"/>
              </w:rPr>
            </w:pPr>
            <w:r>
              <w:rPr>
                <w:rFonts w:ascii="Arial" w:hAnsi="Arial" w:cs="Arial"/>
                <w:iCs/>
                <w:sz w:val="18"/>
                <w:szCs w:val="18"/>
              </w:rPr>
              <w:t xml:space="preserve">Le lancement du projet avec la nomination des différents pilotes en octobre 2024 ainsi que les objectifs du projet </w:t>
            </w:r>
            <w:r w:rsidR="005D662B">
              <w:rPr>
                <w:rFonts w:ascii="Arial" w:hAnsi="Arial" w:cs="Arial"/>
                <w:iCs/>
                <w:sz w:val="18"/>
                <w:szCs w:val="18"/>
              </w:rPr>
              <w:t>s</w:t>
            </w:r>
            <w:r>
              <w:rPr>
                <w:rFonts w:ascii="Arial" w:hAnsi="Arial" w:cs="Arial"/>
                <w:iCs/>
                <w:sz w:val="18"/>
                <w:szCs w:val="18"/>
              </w:rPr>
              <w:t xml:space="preserve">ont </w:t>
            </w:r>
            <w:r w:rsidR="001465A1">
              <w:rPr>
                <w:rFonts w:ascii="Arial" w:hAnsi="Arial" w:cs="Arial"/>
                <w:iCs/>
                <w:sz w:val="18"/>
                <w:szCs w:val="18"/>
              </w:rPr>
              <w:t>précisés :</w:t>
            </w:r>
          </w:p>
          <w:p w14:paraId="4B80F4AE" w14:textId="77777777" w:rsidR="001465A1" w:rsidRPr="001465A1" w:rsidRDefault="001465A1" w:rsidP="001465A1">
            <w:pPr>
              <w:jc w:val="both"/>
              <w:rPr>
                <w:rFonts w:ascii="Arial" w:hAnsi="Arial" w:cs="Arial"/>
                <w:iCs/>
                <w:sz w:val="18"/>
                <w:szCs w:val="18"/>
              </w:rPr>
            </w:pPr>
            <w:r w:rsidRPr="001465A1">
              <w:rPr>
                <w:rFonts w:ascii="Arial" w:hAnsi="Arial" w:cs="Arial"/>
                <w:iCs/>
                <w:sz w:val="18"/>
                <w:szCs w:val="18"/>
              </w:rPr>
              <w:t xml:space="preserve">L'objectif du projet est de </w:t>
            </w:r>
            <w:r w:rsidRPr="001465A1">
              <w:rPr>
                <w:rFonts w:ascii="Arial" w:hAnsi="Arial" w:cs="Arial"/>
                <w:b/>
                <w:bCs/>
                <w:iCs/>
                <w:sz w:val="18"/>
                <w:szCs w:val="18"/>
              </w:rPr>
              <w:t>pérenniser la capacité de production des faisceaux</w:t>
            </w:r>
            <w:r w:rsidRPr="001465A1">
              <w:rPr>
                <w:rFonts w:ascii="Arial" w:hAnsi="Arial" w:cs="Arial"/>
                <w:iCs/>
                <w:sz w:val="18"/>
                <w:szCs w:val="18"/>
              </w:rPr>
              <w:t xml:space="preserve"> de l’installation d’origine du GANIL (Cyclotrons jusqu’à la cible de réaction) et de </w:t>
            </w:r>
            <w:r w:rsidRPr="001465A1">
              <w:rPr>
                <w:rFonts w:ascii="Arial" w:hAnsi="Arial" w:cs="Arial"/>
                <w:b/>
                <w:bCs/>
                <w:iCs/>
                <w:sz w:val="18"/>
                <w:szCs w:val="18"/>
              </w:rPr>
              <w:t xml:space="preserve">maintenir l’installation en condition opérationnelle pendant au moins 20 ans. </w:t>
            </w:r>
            <w:r w:rsidRPr="001465A1">
              <w:rPr>
                <w:rFonts w:ascii="Arial" w:hAnsi="Arial" w:cs="Arial"/>
                <w:iCs/>
                <w:sz w:val="18"/>
                <w:szCs w:val="18"/>
              </w:rPr>
              <w:t>Le projet devra réaliser les études et la mise en œuvre des solutions techniques répondant à cet objectif.</w:t>
            </w:r>
          </w:p>
          <w:p w14:paraId="2D379AF1" w14:textId="77777777" w:rsidR="001465A1" w:rsidRDefault="001465A1" w:rsidP="0039574F">
            <w:pPr>
              <w:jc w:val="both"/>
              <w:rPr>
                <w:rFonts w:ascii="Arial" w:hAnsi="Arial" w:cs="Arial"/>
                <w:iCs/>
                <w:sz w:val="18"/>
                <w:szCs w:val="18"/>
              </w:rPr>
            </w:pPr>
            <w:r w:rsidRPr="001465A1">
              <w:rPr>
                <w:rFonts w:ascii="Arial" w:hAnsi="Arial" w:cs="Arial"/>
                <w:iCs/>
                <w:sz w:val="18"/>
                <w:szCs w:val="18"/>
              </w:rPr>
              <w:t xml:space="preserve">Cet objectif devrait permettre </w:t>
            </w:r>
            <w:r w:rsidRPr="001465A1">
              <w:rPr>
                <w:rFonts w:ascii="Arial" w:hAnsi="Arial" w:cs="Arial"/>
                <w:b/>
                <w:bCs/>
                <w:iCs/>
                <w:sz w:val="18"/>
                <w:szCs w:val="18"/>
              </w:rPr>
              <w:t>l’optimisation des ressources humaines dédiées aux activités de maintenance</w:t>
            </w:r>
            <w:r w:rsidRPr="001465A1">
              <w:rPr>
                <w:rFonts w:ascii="Arial" w:hAnsi="Arial" w:cs="Arial"/>
                <w:iCs/>
                <w:sz w:val="18"/>
                <w:szCs w:val="18"/>
              </w:rPr>
              <w:t xml:space="preserve"> une fois la rénovation des cyclotrons réalisée. Il permettra en particulier d’optimiser l’utilisation de ressources humaines </w:t>
            </w:r>
            <w:r w:rsidRPr="001465A1">
              <w:rPr>
                <w:rFonts w:ascii="Arial" w:hAnsi="Arial" w:cs="Arial"/>
                <w:b/>
                <w:bCs/>
                <w:iCs/>
                <w:sz w:val="18"/>
                <w:szCs w:val="18"/>
              </w:rPr>
              <w:t>dans le cadre du fonctionnement des cyclotrons (dont SPIRAL1) en parallèle avec l’accélérateur linéaire du GANIL (SPIRAL2).</w:t>
            </w:r>
          </w:p>
        </w:tc>
      </w:tr>
      <w:tr w:rsidR="00C42857" w:rsidRPr="006E5408" w14:paraId="66BADCE3" w14:textId="77777777" w:rsidTr="003812D6">
        <w:tc>
          <w:tcPr>
            <w:tcW w:w="10413" w:type="dxa"/>
            <w:gridSpan w:val="2"/>
            <w:shd w:val="clear" w:color="auto" w:fill="CACDDE"/>
          </w:tcPr>
          <w:p w14:paraId="34456EDD" w14:textId="77777777" w:rsidR="00C42857" w:rsidRPr="00567B8C" w:rsidRDefault="001465A1" w:rsidP="00182B48">
            <w:pPr>
              <w:spacing w:before="60" w:after="60"/>
              <w:rPr>
                <w:rFonts w:ascii="Arial" w:hAnsi="Arial" w:cs="Arial"/>
                <w:b/>
                <w:sz w:val="18"/>
              </w:rPr>
            </w:pPr>
            <w:r>
              <w:rPr>
                <w:rFonts w:ascii="Arial" w:hAnsi="Arial" w:cs="Arial"/>
                <w:b/>
                <w:sz w:val="18"/>
              </w:rPr>
              <w:t xml:space="preserve">Point 2 : </w:t>
            </w:r>
            <w:r w:rsidRPr="001465A1">
              <w:rPr>
                <w:rFonts w:ascii="Arial" w:hAnsi="Arial" w:cs="Arial"/>
                <w:b/>
                <w:bCs/>
                <w:sz w:val="18"/>
              </w:rPr>
              <w:t>Perspectives scientifiques</w:t>
            </w:r>
            <w:r>
              <w:rPr>
                <w:rFonts w:ascii="Arial" w:hAnsi="Arial" w:cs="Arial"/>
                <w:b/>
                <w:bCs/>
                <w:sz w:val="18"/>
              </w:rPr>
              <w:t xml:space="preserve"> et besoins de la communauté</w:t>
            </w:r>
          </w:p>
        </w:tc>
      </w:tr>
      <w:tr w:rsidR="00C42857" w:rsidRPr="00E57829" w14:paraId="143E17F5" w14:textId="77777777" w:rsidTr="003812D6">
        <w:trPr>
          <w:trHeight w:val="155"/>
        </w:trPr>
        <w:tc>
          <w:tcPr>
            <w:tcW w:w="916" w:type="dxa"/>
          </w:tcPr>
          <w:p w14:paraId="29B8F10B" w14:textId="77777777" w:rsidR="008A2B9A" w:rsidRPr="00E57829" w:rsidRDefault="00BE5E1B" w:rsidP="00144578">
            <w:pPr>
              <w:jc w:val="both"/>
              <w:rPr>
                <w:rFonts w:ascii="Arial" w:hAnsi="Arial" w:cs="Arial"/>
                <w:i/>
                <w:iCs/>
                <w:sz w:val="18"/>
                <w:szCs w:val="18"/>
              </w:rPr>
            </w:pPr>
            <w:r>
              <w:rPr>
                <w:rFonts w:ascii="Arial" w:hAnsi="Arial" w:cs="Arial"/>
                <w:i/>
                <w:iCs/>
                <w:sz w:val="18"/>
                <w:szCs w:val="18"/>
              </w:rPr>
              <w:t>2</w:t>
            </w:r>
            <w:r w:rsidR="001465A1">
              <w:rPr>
                <w:rFonts w:ascii="Arial" w:hAnsi="Arial" w:cs="Arial"/>
                <w:i/>
                <w:iCs/>
                <w:sz w:val="18"/>
                <w:szCs w:val="18"/>
              </w:rPr>
              <w:t>.1</w:t>
            </w:r>
          </w:p>
        </w:tc>
        <w:tc>
          <w:tcPr>
            <w:tcW w:w="9497" w:type="dxa"/>
          </w:tcPr>
          <w:p w14:paraId="37040126" w14:textId="4810994E" w:rsidR="00F10919" w:rsidRDefault="00F10919" w:rsidP="00F10919">
            <w:pPr>
              <w:jc w:val="both"/>
              <w:rPr>
                <w:rFonts w:ascii="Arial" w:hAnsi="Arial" w:cs="Arial"/>
                <w:iCs/>
                <w:sz w:val="18"/>
                <w:szCs w:val="18"/>
              </w:rPr>
            </w:pPr>
            <w:r>
              <w:rPr>
                <w:rFonts w:ascii="Arial" w:hAnsi="Arial" w:cs="Arial"/>
                <w:iCs/>
                <w:sz w:val="18"/>
                <w:szCs w:val="18"/>
              </w:rPr>
              <w:t>Les perspectives scientifiques pour la physique nucléaire et interdisciplinaire avec les cyclotrons sont nombreuses et sont au-delà de 20 ans. Le livre blanc du GANIL (</w:t>
            </w:r>
            <w:r w:rsidRPr="00F10919">
              <w:rPr>
                <w:rFonts w:ascii="Arial" w:hAnsi="Arial" w:cs="Arial"/>
                <w:iCs/>
                <w:sz w:val="18"/>
                <w:szCs w:val="18"/>
              </w:rPr>
              <w:t>CYREN Physics Motivations-V1</w:t>
            </w:r>
            <w:r>
              <w:rPr>
                <w:rFonts w:ascii="Arial" w:hAnsi="Arial" w:cs="Arial"/>
                <w:iCs/>
                <w:sz w:val="18"/>
                <w:szCs w:val="18"/>
              </w:rPr>
              <w:t xml:space="preserve"> de décembre 2023</w:t>
            </w:r>
            <w:r w:rsidR="00DD4FE9">
              <w:rPr>
                <w:rFonts w:ascii="Arial" w:hAnsi="Arial" w:cs="Arial"/>
                <w:iCs/>
                <w:sz w:val="18"/>
                <w:szCs w:val="18"/>
              </w:rPr>
              <w:t xml:space="preserve"> annexé à ce CR</w:t>
            </w:r>
            <w:r>
              <w:rPr>
                <w:rFonts w:ascii="Arial" w:hAnsi="Arial" w:cs="Arial"/>
                <w:iCs/>
                <w:sz w:val="18"/>
                <w:szCs w:val="18"/>
              </w:rPr>
              <w:t>) en est une synthèse non exhaustive.</w:t>
            </w:r>
          </w:p>
          <w:p w14:paraId="2FACD397" w14:textId="77777777" w:rsidR="00F10919" w:rsidRPr="002878C7" w:rsidRDefault="00F10919" w:rsidP="00F10919">
            <w:pPr>
              <w:jc w:val="both"/>
              <w:rPr>
                <w:rFonts w:ascii="Arial" w:hAnsi="Arial" w:cs="Arial"/>
                <w:iCs/>
                <w:sz w:val="18"/>
                <w:szCs w:val="18"/>
              </w:rPr>
            </w:pPr>
            <w:r>
              <w:rPr>
                <w:rFonts w:ascii="Arial" w:hAnsi="Arial" w:cs="Arial"/>
                <w:iCs/>
                <w:sz w:val="18"/>
                <w:szCs w:val="18"/>
              </w:rPr>
              <w:t>Les demandes pour la fourniture de faisceaux pour les applications industrielles sont par ailleurs nombreuses et croissantes</w:t>
            </w:r>
          </w:p>
        </w:tc>
      </w:tr>
      <w:tr w:rsidR="00FC7B4D" w:rsidRPr="00E57829" w14:paraId="36AC39B8" w14:textId="77777777" w:rsidTr="003812D6">
        <w:trPr>
          <w:trHeight w:val="155"/>
        </w:trPr>
        <w:tc>
          <w:tcPr>
            <w:tcW w:w="916" w:type="dxa"/>
          </w:tcPr>
          <w:p w14:paraId="2D29CC26" w14:textId="77777777" w:rsidR="00FC7B4D" w:rsidRDefault="00BE5E1B" w:rsidP="00144578">
            <w:pPr>
              <w:jc w:val="both"/>
              <w:rPr>
                <w:rFonts w:ascii="Arial" w:hAnsi="Arial" w:cs="Arial"/>
                <w:i/>
                <w:iCs/>
                <w:sz w:val="18"/>
                <w:szCs w:val="18"/>
              </w:rPr>
            </w:pPr>
            <w:r>
              <w:rPr>
                <w:rFonts w:ascii="Arial" w:hAnsi="Arial" w:cs="Arial"/>
                <w:i/>
                <w:iCs/>
                <w:sz w:val="18"/>
                <w:szCs w:val="18"/>
              </w:rPr>
              <w:t>2</w:t>
            </w:r>
            <w:r w:rsidR="00F10919">
              <w:rPr>
                <w:rFonts w:ascii="Arial" w:hAnsi="Arial" w:cs="Arial"/>
                <w:i/>
                <w:iCs/>
                <w:sz w:val="18"/>
                <w:szCs w:val="18"/>
              </w:rPr>
              <w:t>.2</w:t>
            </w:r>
          </w:p>
        </w:tc>
        <w:tc>
          <w:tcPr>
            <w:tcW w:w="9497" w:type="dxa"/>
          </w:tcPr>
          <w:p w14:paraId="3789A5D9" w14:textId="77777777" w:rsidR="00751E68" w:rsidRDefault="00F10919" w:rsidP="0004303D">
            <w:pPr>
              <w:jc w:val="both"/>
              <w:rPr>
                <w:rFonts w:ascii="Arial" w:hAnsi="Arial" w:cs="Arial"/>
                <w:iCs/>
                <w:sz w:val="18"/>
                <w:szCs w:val="18"/>
              </w:rPr>
            </w:pPr>
            <w:r>
              <w:rPr>
                <w:rFonts w:ascii="Arial" w:hAnsi="Arial" w:cs="Arial"/>
                <w:iCs/>
                <w:sz w:val="18"/>
                <w:szCs w:val="18"/>
              </w:rPr>
              <w:t>L</w:t>
            </w:r>
            <w:r w:rsidR="00890BDD">
              <w:rPr>
                <w:rFonts w:ascii="Arial" w:hAnsi="Arial" w:cs="Arial"/>
                <w:iCs/>
                <w:sz w:val="18"/>
                <w:szCs w:val="18"/>
              </w:rPr>
              <w:t>a</w:t>
            </w:r>
            <w:r>
              <w:rPr>
                <w:rFonts w:ascii="Arial" w:hAnsi="Arial" w:cs="Arial"/>
                <w:iCs/>
                <w:sz w:val="18"/>
                <w:szCs w:val="18"/>
              </w:rPr>
              <w:t xml:space="preserve"> demande </w:t>
            </w:r>
            <w:r w:rsidR="00890BDD">
              <w:rPr>
                <w:rFonts w:ascii="Arial" w:hAnsi="Arial" w:cs="Arial"/>
                <w:iCs/>
                <w:sz w:val="18"/>
                <w:szCs w:val="18"/>
              </w:rPr>
              <w:t xml:space="preserve">relayée des utilisateurs </w:t>
            </w:r>
            <w:r>
              <w:rPr>
                <w:rFonts w:ascii="Arial" w:hAnsi="Arial" w:cs="Arial"/>
                <w:iCs/>
                <w:sz w:val="18"/>
                <w:szCs w:val="18"/>
              </w:rPr>
              <w:t xml:space="preserve">de </w:t>
            </w:r>
            <w:r w:rsidR="00890BDD">
              <w:rPr>
                <w:rFonts w:ascii="Arial" w:hAnsi="Arial" w:cs="Arial"/>
                <w:iCs/>
                <w:sz w:val="18"/>
                <w:szCs w:val="18"/>
              </w:rPr>
              <w:t xml:space="preserve">pouvoir </w:t>
            </w:r>
            <w:r>
              <w:rPr>
                <w:rFonts w:ascii="Arial" w:hAnsi="Arial" w:cs="Arial"/>
                <w:iCs/>
                <w:sz w:val="18"/>
                <w:szCs w:val="18"/>
              </w:rPr>
              <w:t xml:space="preserve">disposer de temps de faisceau </w:t>
            </w:r>
            <w:r w:rsidR="00A72D8F">
              <w:rPr>
                <w:rFonts w:ascii="Arial" w:hAnsi="Arial" w:cs="Arial"/>
                <w:iCs/>
                <w:sz w:val="18"/>
                <w:szCs w:val="18"/>
              </w:rPr>
              <w:t xml:space="preserve">chaque année </w:t>
            </w:r>
            <w:r>
              <w:rPr>
                <w:rFonts w:ascii="Arial" w:hAnsi="Arial" w:cs="Arial"/>
                <w:iCs/>
                <w:sz w:val="18"/>
                <w:szCs w:val="18"/>
              </w:rPr>
              <w:t xml:space="preserve">est en </w:t>
            </w:r>
            <w:r w:rsidR="00810AF1">
              <w:rPr>
                <w:rFonts w:ascii="Arial" w:hAnsi="Arial" w:cs="Arial"/>
                <w:iCs/>
                <w:sz w:val="18"/>
                <w:szCs w:val="18"/>
              </w:rPr>
              <w:t xml:space="preserve">relative </w:t>
            </w:r>
            <w:r w:rsidR="00890BDD">
              <w:rPr>
                <w:rFonts w:ascii="Arial" w:hAnsi="Arial" w:cs="Arial"/>
                <w:iCs/>
                <w:sz w:val="18"/>
                <w:szCs w:val="18"/>
              </w:rPr>
              <w:t>opposition</w:t>
            </w:r>
            <w:r>
              <w:rPr>
                <w:rFonts w:ascii="Arial" w:hAnsi="Arial" w:cs="Arial"/>
                <w:iCs/>
                <w:sz w:val="18"/>
                <w:szCs w:val="18"/>
              </w:rPr>
              <w:t xml:space="preserve"> avec la nécessité de faire des travaux de rénovation pour atteindre les objectifs du projet</w:t>
            </w:r>
            <w:r w:rsidR="00890BDD">
              <w:rPr>
                <w:rFonts w:ascii="Arial" w:hAnsi="Arial" w:cs="Arial"/>
                <w:iCs/>
                <w:sz w:val="18"/>
                <w:szCs w:val="18"/>
              </w:rPr>
              <w:t xml:space="preserve"> à moyen terme. La transmission d’un calendrier </w:t>
            </w:r>
            <w:r w:rsidR="00810AF1">
              <w:rPr>
                <w:rFonts w:ascii="Arial" w:hAnsi="Arial" w:cs="Arial"/>
                <w:iCs/>
                <w:sz w:val="18"/>
                <w:szCs w:val="18"/>
              </w:rPr>
              <w:t xml:space="preserve">de travaux </w:t>
            </w:r>
            <w:r w:rsidR="00890BDD">
              <w:rPr>
                <w:rFonts w:ascii="Arial" w:hAnsi="Arial" w:cs="Arial"/>
                <w:iCs/>
                <w:sz w:val="18"/>
                <w:szCs w:val="18"/>
              </w:rPr>
              <w:t xml:space="preserve">à la communauté sera à </w:t>
            </w:r>
            <w:r w:rsidR="00810AF1">
              <w:rPr>
                <w:rFonts w:ascii="Arial" w:hAnsi="Arial" w:cs="Arial"/>
                <w:iCs/>
                <w:sz w:val="18"/>
                <w:szCs w:val="18"/>
              </w:rPr>
              <w:t>faire</w:t>
            </w:r>
            <w:r w:rsidR="00890BDD">
              <w:rPr>
                <w:rFonts w:ascii="Arial" w:hAnsi="Arial" w:cs="Arial"/>
                <w:iCs/>
                <w:sz w:val="18"/>
                <w:szCs w:val="18"/>
              </w:rPr>
              <w:t xml:space="preserve"> </w:t>
            </w:r>
            <w:r w:rsidR="00401D74">
              <w:rPr>
                <w:rFonts w:ascii="Arial" w:hAnsi="Arial" w:cs="Arial"/>
                <w:iCs/>
                <w:sz w:val="18"/>
                <w:szCs w:val="18"/>
              </w:rPr>
              <w:t>rapidement après</w:t>
            </w:r>
            <w:r w:rsidR="00A72D8F">
              <w:rPr>
                <w:rFonts w:ascii="Arial" w:hAnsi="Arial" w:cs="Arial"/>
                <w:iCs/>
                <w:sz w:val="18"/>
                <w:szCs w:val="18"/>
              </w:rPr>
              <w:t xml:space="preserve"> la revue de lancement</w:t>
            </w:r>
            <w:r w:rsidR="00890BDD">
              <w:rPr>
                <w:rFonts w:ascii="Arial" w:hAnsi="Arial" w:cs="Arial"/>
                <w:iCs/>
                <w:sz w:val="18"/>
                <w:szCs w:val="18"/>
              </w:rPr>
              <w:t>.</w:t>
            </w:r>
          </w:p>
        </w:tc>
      </w:tr>
      <w:tr w:rsidR="00246E87" w:rsidRPr="00E57829" w14:paraId="7B4173A6" w14:textId="77777777" w:rsidTr="003812D6">
        <w:trPr>
          <w:trHeight w:val="155"/>
        </w:trPr>
        <w:tc>
          <w:tcPr>
            <w:tcW w:w="916" w:type="dxa"/>
          </w:tcPr>
          <w:p w14:paraId="082F110D" w14:textId="77777777" w:rsidR="00246E87" w:rsidRDefault="00BE5E1B" w:rsidP="00144578">
            <w:pPr>
              <w:jc w:val="both"/>
              <w:rPr>
                <w:rFonts w:ascii="Arial" w:hAnsi="Arial" w:cs="Arial"/>
                <w:i/>
                <w:iCs/>
                <w:sz w:val="18"/>
                <w:szCs w:val="18"/>
              </w:rPr>
            </w:pPr>
            <w:r>
              <w:rPr>
                <w:rFonts w:ascii="Arial" w:hAnsi="Arial" w:cs="Arial"/>
                <w:i/>
                <w:iCs/>
                <w:sz w:val="18"/>
                <w:szCs w:val="18"/>
              </w:rPr>
              <w:t>2</w:t>
            </w:r>
            <w:r w:rsidR="00890BDD">
              <w:rPr>
                <w:rFonts w:ascii="Arial" w:hAnsi="Arial" w:cs="Arial"/>
                <w:i/>
                <w:iCs/>
                <w:sz w:val="18"/>
                <w:szCs w:val="18"/>
              </w:rPr>
              <w:t>.3</w:t>
            </w:r>
          </w:p>
        </w:tc>
        <w:tc>
          <w:tcPr>
            <w:tcW w:w="9497" w:type="dxa"/>
          </w:tcPr>
          <w:p w14:paraId="10ADE4F6" w14:textId="77777777" w:rsidR="00AA14E7" w:rsidRDefault="00810AF1" w:rsidP="002B4AC1">
            <w:pPr>
              <w:jc w:val="both"/>
              <w:rPr>
                <w:rFonts w:ascii="Arial" w:hAnsi="Arial" w:cs="Arial"/>
                <w:iCs/>
                <w:sz w:val="18"/>
                <w:szCs w:val="18"/>
              </w:rPr>
            </w:pPr>
            <w:r>
              <w:rPr>
                <w:rFonts w:ascii="Arial" w:hAnsi="Arial" w:cs="Arial"/>
                <w:iCs/>
                <w:sz w:val="18"/>
                <w:szCs w:val="18"/>
              </w:rPr>
              <w:t>Les rénovations envisagé</w:t>
            </w:r>
            <w:r w:rsidR="002B4AC1">
              <w:rPr>
                <w:rFonts w:ascii="Arial" w:hAnsi="Arial" w:cs="Arial"/>
                <w:iCs/>
                <w:sz w:val="18"/>
                <w:szCs w:val="18"/>
              </w:rPr>
              <w:t>e</w:t>
            </w:r>
            <w:r>
              <w:rPr>
                <w:rFonts w:ascii="Arial" w:hAnsi="Arial" w:cs="Arial"/>
                <w:iCs/>
                <w:sz w:val="18"/>
                <w:szCs w:val="18"/>
              </w:rPr>
              <w:t xml:space="preserve">s devront permettre de conserver ou de retrouver </w:t>
            </w:r>
            <w:r w:rsidR="002B4AC1">
              <w:rPr>
                <w:rFonts w:ascii="Arial" w:hAnsi="Arial" w:cs="Arial"/>
                <w:iCs/>
                <w:sz w:val="18"/>
                <w:szCs w:val="18"/>
              </w:rPr>
              <w:t>l</w:t>
            </w:r>
            <w:r>
              <w:rPr>
                <w:rFonts w:ascii="Arial" w:hAnsi="Arial" w:cs="Arial"/>
                <w:iCs/>
                <w:sz w:val="18"/>
                <w:szCs w:val="18"/>
              </w:rPr>
              <w:t>es performances</w:t>
            </w:r>
            <w:r w:rsidR="002B4AC1">
              <w:rPr>
                <w:rFonts w:ascii="Arial" w:hAnsi="Arial" w:cs="Arial"/>
                <w:iCs/>
                <w:sz w:val="18"/>
                <w:szCs w:val="18"/>
              </w:rPr>
              <w:t xml:space="preserve"> initiales de l’installation (gamme de faisceaux, d’énergie et d’intensité).  </w:t>
            </w:r>
          </w:p>
          <w:p w14:paraId="7A355E8C" w14:textId="77777777" w:rsidR="00AA14E7" w:rsidRDefault="00810AF1" w:rsidP="002B4AC1">
            <w:pPr>
              <w:jc w:val="both"/>
              <w:rPr>
                <w:rFonts w:ascii="Arial" w:hAnsi="Arial" w:cs="Arial"/>
                <w:iCs/>
                <w:sz w:val="18"/>
                <w:szCs w:val="18"/>
              </w:rPr>
            </w:pPr>
            <w:r>
              <w:rPr>
                <w:rFonts w:ascii="Arial" w:hAnsi="Arial" w:cs="Arial"/>
                <w:iCs/>
                <w:sz w:val="18"/>
                <w:szCs w:val="18"/>
              </w:rPr>
              <w:t>Des upgrades sont identifiés</w:t>
            </w:r>
            <w:r w:rsidR="002B4AC1">
              <w:rPr>
                <w:rFonts w:ascii="Arial" w:hAnsi="Arial" w:cs="Arial"/>
                <w:iCs/>
                <w:sz w:val="18"/>
                <w:szCs w:val="18"/>
              </w:rPr>
              <w:t xml:space="preserve"> </w:t>
            </w:r>
            <w:r w:rsidR="00237D65">
              <w:rPr>
                <w:rFonts w:ascii="Arial" w:hAnsi="Arial" w:cs="Arial"/>
                <w:iCs/>
                <w:sz w:val="18"/>
                <w:szCs w:val="18"/>
              </w:rPr>
              <w:t>(cible SPIRAL1, cible LISE, sources)</w:t>
            </w:r>
            <w:r w:rsidR="005D662B">
              <w:rPr>
                <w:rFonts w:ascii="Arial" w:hAnsi="Arial" w:cs="Arial"/>
                <w:iCs/>
                <w:sz w:val="18"/>
                <w:szCs w:val="18"/>
              </w:rPr>
              <w:t>, qui</w:t>
            </w:r>
            <w:r w:rsidR="00237D65">
              <w:rPr>
                <w:rFonts w:ascii="Arial" w:hAnsi="Arial" w:cs="Arial"/>
                <w:iCs/>
                <w:sz w:val="18"/>
                <w:szCs w:val="18"/>
              </w:rPr>
              <w:t xml:space="preserve"> </w:t>
            </w:r>
            <w:r w:rsidR="002B4AC1">
              <w:rPr>
                <w:rFonts w:ascii="Arial" w:hAnsi="Arial" w:cs="Arial"/>
                <w:iCs/>
                <w:sz w:val="18"/>
                <w:szCs w:val="18"/>
              </w:rPr>
              <w:t>requi</w:t>
            </w:r>
            <w:r w:rsidR="005D662B">
              <w:rPr>
                <w:rFonts w:ascii="Arial" w:hAnsi="Arial" w:cs="Arial"/>
                <w:iCs/>
                <w:sz w:val="18"/>
                <w:szCs w:val="18"/>
              </w:rPr>
              <w:t>èrent</w:t>
            </w:r>
            <w:r w:rsidR="002B4AC1">
              <w:rPr>
                <w:rFonts w:ascii="Arial" w:hAnsi="Arial" w:cs="Arial"/>
                <w:iCs/>
                <w:sz w:val="18"/>
                <w:szCs w:val="18"/>
              </w:rPr>
              <w:t xml:space="preserve"> des programmes de R&amp;D</w:t>
            </w:r>
            <w:r w:rsidR="0030457E">
              <w:rPr>
                <w:rFonts w:ascii="Arial" w:hAnsi="Arial" w:cs="Arial"/>
                <w:iCs/>
                <w:sz w:val="18"/>
                <w:szCs w:val="18"/>
              </w:rPr>
              <w:t xml:space="preserve"> </w:t>
            </w:r>
            <w:r w:rsidR="0093061B">
              <w:rPr>
                <w:rFonts w:ascii="Arial" w:hAnsi="Arial" w:cs="Arial"/>
                <w:iCs/>
                <w:sz w:val="18"/>
                <w:szCs w:val="18"/>
              </w:rPr>
              <w:t>plus</w:t>
            </w:r>
            <w:r w:rsidR="0030457E">
              <w:rPr>
                <w:rFonts w:ascii="Arial" w:hAnsi="Arial" w:cs="Arial"/>
                <w:iCs/>
                <w:sz w:val="18"/>
                <w:szCs w:val="18"/>
              </w:rPr>
              <w:t xml:space="preserve"> ou</w:t>
            </w:r>
            <w:r w:rsidR="0093061B">
              <w:rPr>
                <w:rFonts w:ascii="Arial" w:hAnsi="Arial" w:cs="Arial"/>
                <w:iCs/>
                <w:sz w:val="18"/>
                <w:szCs w:val="18"/>
              </w:rPr>
              <w:t xml:space="preserve"> moins</w:t>
            </w:r>
            <w:r w:rsidR="0030457E">
              <w:rPr>
                <w:rFonts w:ascii="Arial" w:hAnsi="Arial" w:cs="Arial"/>
                <w:iCs/>
                <w:sz w:val="18"/>
                <w:szCs w:val="18"/>
              </w:rPr>
              <w:t xml:space="preserve"> importants, selon les cas</w:t>
            </w:r>
            <w:r w:rsidR="002B4AC1">
              <w:rPr>
                <w:rFonts w:ascii="Arial" w:hAnsi="Arial" w:cs="Arial"/>
                <w:iCs/>
                <w:sz w:val="18"/>
                <w:szCs w:val="18"/>
              </w:rPr>
              <w:t xml:space="preserve">. </w:t>
            </w:r>
          </w:p>
          <w:p w14:paraId="6C790F00" w14:textId="77777777" w:rsidR="00E85B37" w:rsidRPr="00A324B1" w:rsidRDefault="00AA14E7" w:rsidP="002B4AC1">
            <w:pPr>
              <w:jc w:val="both"/>
              <w:rPr>
                <w:rFonts w:ascii="Arial" w:hAnsi="Arial" w:cs="Arial"/>
                <w:iCs/>
                <w:sz w:val="18"/>
                <w:szCs w:val="18"/>
              </w:rPr>
            </w:pPr>
            <w:r>
              <w:rPr>
                <w:rFonts w:ascii="Arial" w:hAnsi="Arial" w:cs="Arial"/>
                <w:iCs/>
                <w:sz w:val="18"/>
                <w:szCs w:val="18"/>
              </w:rPr>
              <w:t>C</w:t>
            </w:r>
            <w:r w:rsidR="002B4AC1">
              <w:rPr>
                <w:rFonts w:ascii="Arial" w:hAnsi="Arial" w:cs="Arial"/>
                <w:iCs/>
                <w:sz w:val="18"/>
                <w:szCs w:val="18"/>
              </w:rPr>
              <w:t>ertaines évolutions de performances</w:t>
            </w:r>
            <w:r>
              <w:rPr>
                <w:rFonts w:ascii="Arial" w:hAnsi="Arial" w:cs="Arial"/>
                <w:iCs/>
                <w:sz w:val="18"/>
                <w:szCs w:val="18"/>
              </w:rPr>
              <w:t>,</w:t>
            </w:r>
            <w:r w:rsidR="002B4AC1">
              <w:rPr>
                <w:rFonts w:ascii="Arial" w:hAnsi="Arial" w:cs="Arial"/>
                <w:iCs/>
                <w:sz w:val="18"/>
                <w:szCs w:val="18"/>
              </w:rPr>
              <w:t xml:space="preserve"> si associé</w:t>
            </w:r>
            <w:r w:rsidR="0004303D">
              <w:rPr>
                <w:rFonts w:ascii="Arial" w:hAnsi="Arial" w:cs="Arial"/>
                <w:iCs/>
                <w:sz w:val="18"/>
                <w:szCs w:val="18"/>
              </w:rPr>
              <w:t>e</w:t>
            </w:r>
            <w:r w:rsidR="002B4AC1">
              <w:rPr>
                <w:rFonts w:ascii="Arial" w:hAnsi="Arial" w:cs="Arial"/>
                <w:iCs/>
                <w:sz w:val="18"/>
                <w:szCs w:val="18"/>
              </w:rPr>
              <w:t>s à une rénovation</w:t>
            </w:r>
            <w:r>
              <w:rPr>
                <w:rFonts w:ascii="Arial" w:hAnsi="Arial" w:cs="Arial"/>
                <w:iCs/>
                <w:sz w:val="18"/>
                <w:szCs w:val="18"/>
              </w:rPr>
              <w:t>,</w:t>
            </w:r>
            <w:r w:rsidR="002B4AC1">
              <w:rPr>
                <w:rFonts w:ascii="Arial" w:hAnsi="Arial" w:cs="Arial"/>
                <w:iCs/>
                <w:sz w:val="18"/>
                <w:szCs w:val="18"/>
              </w:rPr>
              <w:t xml:space="preserve"> pourront être proposés sous forme d’opportunité.</w:t>
            </w:r>
          </w:p>
        </w:tc>
      </w:tr>
      <w:tr w:rsidR="00832E86" w:rsidRPr="006E5408" w14:paraId="7BBABFFD" w14:textId="77777777" w:rsidTr="003812D6">
        <w:tc>
          <w:tcPr>
            <w:tcW w:w="10413" w:type="dxa"/>
            <w:gridSpan w:val="2"/>
            <w:shd w:val="clear" w:color="auto" w:fill="CACDDE"/>
          </w:tcPr>
          <w:p w14:paraId="18FEA2DD" w14:textId="77777777" w:rsidR="00832E86" w:rsidRPr="00567B8C" w:rsidRDefault="002B4AC1" w:rsidP="002B4AC1">
            <w:pPr>
              <w:spacing w:before="60" w:after="60"/>
              <w:rPr>
                <w:rFonts w:ascii="Arial" w:hAnsi="Arial" w:cs="Arial"/>
                <w:b/>
                <w:sz w:val="18"/>
              </w:rPr>
            </w:pPr>
            <w:r>
              <w:rPr>
                <w:rFonts w:ascii="Arial" w:hAnsi="Arial" w:cs="Arial"/>
                <w:b/>
                <w:sz w:val="18"/>
              </w:rPr>
              <w:t>Point 3 : Périmètre du projet CYREN</w:t>
            </w:r>
          </w:p>
        </w:tc>
      </w:tr>
      <w:tr w:rsidR="00832E86" w:rsidRPr="003D45C7" w14:paraId="47388528" w14:textId="77777777" w:rsidTr="003812D6">
        <w:trPr>
          <w:trHeight w:val="155"/>
        </w:trPr>
        <w:tc>
          <w:tcPr>
            <w:tcW w:w="916" w:type="dxa"/>
          </w:tcPr>
          <w:p w14:paraId="46644698" w14:textId="77777777" w:rsidR="00832E86" w:rsidRPr="00567B8C" w:rsidRDefault="00BE5E1B" w:rsidP="00144578">
            <w:pPr>
              <w:jc w:val="both"/>
              <w:rPr>
                <w:rFonts w:ascii="Arial" w:hAnsi="Arial" w:cs="Arial"/>
                <w:sz w:val="18"/>
                <w:szCs w:val="18"/>
              </w:rPr>
            </w:pPr>
            <w:r>
              <w:rPr>
                <w:rFonts w:ascii="Arial" w:hAnsi="Arial" w:cs="Arial"/>
                <w:sz w:val="18"/>
                <w:szCs w:val="18"/>
              </w:rPr>
              <w:t>3</w:t>
            </w:r>
            <w:r w:rsidR="002B4AC1">
              <w:rPr>
                <w:rFonts w:ascii="Arial" w:hAnsi="Arial" w:cs="Arial"/>
                <w:sz w:val="18"/>
                <w:szCs w:val="18"/>
              </w:rPr>
              <w:t>.1</w:t>
            </w:r>
          </w:p>
        </w:tc>
        <w:tc>
          <w:tcPr>
            <w:tcW w:w="9497" w:type="dxa"/>
          </w:tcPr>
          <w:p w14:paraId="0FF50E76" w14:textId="77777777" w:rsidR="00A872C4" w:rsidRPr="002D33AD" w:rsidRDefault="002B4AC1" w:rsidP="0004303D">
            <w:pPr>
              <w:jc w:val="both"/>
              <w:rPr>
                <w:rFonts w:ascii="Arial" w:hAnsi="Arial" w:cs="Arial"/>
                <w:iCs/>
                <w:sz w:val="18"/>
                <w:szCs w:val="18"/>
              </w:rPr>
            </w:pPr>
            <w:r>
              <w:rPr>
                <w:rFonts w:ascii="Arial" w:hAnsi="Arial" w:cs="Arial"/>
                <w:iCs/>
                <w:sz w:val="18"/>
                <w:szCs w:val="18"/>
              </w:rPr>
              <w:t xml:space="preserve">Evolutions proposées à la hausse </w:t>
            </w:r>
            <w:r w:rsidR="005D662B">
              <w:rPr>
                <w:rFonts w:ascii="Arial" w:hAnsi="Arial" w:cs="Arial"/>
                <w:iCs/>
                <w:sz w:val="18"/>
                <w:szCs w:val="18"/>
              </w:rPr>
              <w:t>incluant le</w:t>
            </w:r>
            <w:r>
              <w:rPr>
                <w:rFonts w:ascii="Arial" w:hAnsi="Arial" w:cs="Arial"/>
                <w:iCs/>
                <w:sz w:val="18"/>
                <w:szCs w:val="18"/>
              </w:rPr>
              <w:t xml:space="preserve"> traitement </w:t>
            </w:r>
            <w:r w:rsidR="005D662B">
              <w:rPr>
                <w:rFonts w:ascii="Arial" w:hAnsi="Arial" w:cs="Arial"/>
                <w:iCs/>
                <w:sz w:val="18"/>
                <w:szCs w:val="18"/>
              </w:rPr>
              <w:t xml:space="preserve">nécessaire </w:t>
            </w:r>
            <w:r>
              <w:rPr>
                <w:rFonts w:ascii="Arial" w:hAnsi="Arial" w:cs="Arial"/>
                <w:iCs/>
                <w:sz w:val="18"/>
                <w:szCs w:val="18"/>
              </w:rPr>
              <w:t>de l’obsolescence des systèmes EIP (Eléments Importants pour la Protection) UGA (Unité de Gestion des Accès), UGB (Unité de Gestion des Balises), TCR (Tableau de Contrôle du Rayonnement)</w:t>
            </w:r>
            <w:r w:rsidR="00F0078B">
              <w:rPr>
                <w:rFonts w:ascii="Arial" w:hAnsi="Arial" w:cs="Arial"/>
                <w:iCs/>
                <w:sz w:val="18"/>
                <w:szCs w:val="18"/>
              </w:rPr>
              <w:t>,</w:t>
            </w:r>
            <w:r>
              <w:rPr>
                <w:rFonts w:ascii="Arial" w:hAnsi="Arial" w:cs="Arial"/>
                <w:iCs/>
                <w:sz w:val="18"/>
                <w:szCs w:val="18"/>
              </w:rPr>
              <w:t xml:space="preserve"> et à la baisse concernant le SSI (Système de Sécurité Incendie)</w:t>
            </w:r>
            <w:r w:rsidR="00F0078B">
              <w:rPr>
                <w:rFonts w:ascii="Arial" w:hAnsi="Arial" w:cs="Arial"/>
                <w:iCs/>
                <w:sz w:val="18"/>
                <w:szCs w:val="18"/>
              </w:rPr>
              <w:t>,</w:t>
            </w:r>
            <w:r>
              <w:rPr>
                <w:rFonts w:ascii="Arial" w:hAnsi="Arial" w:cs="Arial"/>
                <w:iCs/>
                <w:sz w:val="18"/>
                <w:szCs w:val="18"/>
              </w:rPr>
              <w:t xml:space="preserve"> </w:t>
            </w:r>
            <w:r w:rsidR="00CD5A1F" w:rsidRPr="00CD5A1F">
              <w:rPr>
                <w:rFonts w:ascii="Arial" w:hAnsi="Arial" w:cs="Arial"/>
                <w:iCs/>
                <w:sz w:val="18"/>
                <w:szCs w:val="18"/>
              </w:rPr>
              <w:t xml:space="preserve">en lien à une situation impérieuse de </w:t>
            </w:r>
            <w:r w:rsidR="00CD5A1F" w:rsidRPr="00CD5A1F">
              <w:rPr>
                <w:rFonts w:ascii="Arial" w:hAnsi="Arial" w:cs="Arial"/>
                <w:bCs/>
                <w:iCs/>
                <w:sz w:val="18"/>
                <w:szCs w:val="18"/>
              </w:rPr>
              <w:t>non maintien du SSI actuel par le sous-traitant</w:t>
            </w:r>
            <w:r w:rsidR="00CD5A1F" w:rsidRPr="00CD5A1F">
              <w:rPr>
                <w:rFonts w:ascii="Arial" w:hAnsi="Arial" w:cs="Arial"/>
                <w:iCs/>
                <w:sz w:val="18"/>
                <w:szCs w:val="18"/>
              </w:rPr>
              <w:t>.</w:t>
            </w:r>
          </w:p>
        </w:tc>
      </w:tr>
      <w:tr w:rsidR="00A872C4" w:rsidRPr="003D45C7" w14:paraId="6249D2A3" w14:textId="77777777" w:rsidTr="003812D6">
        <w:trPr>
          <w:trHeight w:val="155"/>
        </w:trPr>
        <w:tc>
          <w:tcPr>
            <w:tcW w:w="916" w:type="dxa"/>
          </w:tcPr>
          <w:p w14:paraId="5E592386" w14:textId="77777777" w:rsidR="00A872C4" w:rsidRDefault="00BE5E1B" w:rsidP="00144578">
            <w:pPr>
              <w:jc w:val="both"/>
              <w:rPr>
                <w:rFonts w:ascii="Arial" w:hAnsi="Arial" w:cs="Arial"/>
                <w:sz w:val="18"/>
                <w:szCs w:val="18"/>
              </w:rPr>
            </w:pPr>
            <w:r>
              <w:rPr>
                <w:rFonts w:ascii="Arial" w:hAnsi="Arial" w:cs="Arial"/>
                <w:sz w:val="18"/>
                <w:szCs w:val="18"/>
              </w:rPr>
              <w:t>3</w:t>
            </w:r>
            <w:r w:rsidR="00CD5A1F">
              <w:rPr>
                <w:rFonts w:ascii="Arial" w:hAnsi="Arial" w:cs="Arial"/>
                <w:sz w:val="18"/>
                <w:szCs w:val="18"/>
              </w:rPr>
              <w:t>.2</w:t>
            </w:r>
          </w:p>
        </w:tc>
        <w:tc>
          <w:tcPr>
            <w:tcW w:w="9497" w:type="dxa"/>
          </w:tcPr>
          <w:p w14:paraId="1CB4BD46" w14:textId="5D65909D" w:rsidR="00BE5E1B" w:rsidRPr="00BE5E1B" w:rsidRDefault="00CD5A1F" w:rsidP="00BE5E1B">
            <w:pPr>
              <w:jc w:val="both"/>
              <w:rPr>
                <w:rFonts w:ascii="Arial" w:hAnsi="Arial" w:cs="Arial"/>
                <w:iCs/>
                <w:sz w:val="18"/>
                <w:szCs w:val="18"/>
              </w:rPr>
            </w:pPr>
            <w:r>
              <w:rPr>
                <w:rFonts w:ascii="Arial" w:hAnsi="Arial" w:cs="Arial"/>
                <w:iCs/>
                <w:sz w:val="18"/>
                <w:szCs w:val="18"/>
              </w:rPr>
              <w:t xml:space="preserve">L’analyse des taux de pannes </w:t>
            </w:r>
            <w:r w:rsidR="00F0078B">
              <w:rPr>
                <w:rFonts w:ascii="Arial" w:hAnsi="Arial" w:cs="Arial"/>
                <w:iCs/>
                <w:sz w:val="18"/>
                <w:szCs w:val="18"/>
              </w:rPr>
              <w:t xml:space="preserve">(statistiques de l’opération) </w:t>
            </w:r>
            <w:r>
              <w:rPr>
                <w:rFonts w:ascii="Arial" w:hAnsi="Arial" w:cs="Arial"/>
                <w:iCs/>
                <w:sz w:val="18"/>
                <w:szCs w:val="18"/>
              </w:rPr>
              <w:t>menée ces dernières semaines nous permet d’identifier que les fuites d’eau et les pannes des système RF sont les catégories de pannes les plus élevées ces dernières années</w:t>
            </w:r>
            <w:r w:rsidR="00F0078B">
              <w:rPr>
                <w:rFonts w:ascii="Arial" w:hAnsi="Arial" w:cs="Arial"/>
                <w:iCs/>
                <w:sz w:val="18"/>
                <w:szCs w:val="18"/>
              </w:rPr>
              <w:t>,</w:t>
            </w:r>
            <w:r>
              <w:rPr>
                <w:rFonts w:ascii="Arial" w:hAnsi="Arial" w:cs="Arial"/>
                <w:iCs/>
                <w:sz w:val="18"/>
                <w:szCs w:val="18"/>
              </w:rPr>
              <w:t xml:space="preserve"> et en forte hausse</w:t>
            </w:r>
            <w:r w:rsidR="00C367F8">
              <w:rPr>
                <w:rFonts w:ascii="Arial" w:hAnsi="Arial" w:cs="Arial"/>
                <w:iCs/>
                <w:sz w:val="18"/>
                <w:szCs w:val="18"/>
              </w:rPr>
              <w:t xml:space="preserve"> en termes d’heures d’indisponibilité</w:t>
            </w:r>
            <w:r>
              <w:rPr>
                <w:rFonts w:ascii="Arial" w:hAnsi="Arial" w:cs="Arial"/>
                <w:iCs/>
                <w:sz w:val="18"/>
                <w:szCs w:val="18"/>
              </w:rPr>
              <w:t xml:space="preserve">. Ces 2 sujets </w:t>
            </w:r>
            <w:r w:rsidR="00F0078B">
              <w:rPr>
                <w:rFonts w:ascii="Arial" w:hAnsi="Arial" w:cs="Arial"/>
                <w:iCs/>
                <w:sz w:val="18"/>
                <w:szCs w:val="18"/>
              </w:rPr>
              <w:t xml:space="preserve">nécessitent </w:t>
            </w:r>
            <w:r>
              <w:rPr>
                <w:rFonts w:ascii="Arial" w:hAnsi="Arial" w:cs="Arial"/>
                <w:iCs/>
                <w:sz w:val="18"/>
                <w:szCs w:val="18"/>
              </w:rPr>
              <w:t xml:space="preserve">des analyses </w:t>
            </w:r>
            <w:r w:rsidR="00BE5E1B">
              <w:rPr>
                <w:rFonts w:ascii="Arial" w:hAnsi="Arial" w:cs="Arial"/>
                <w:iCs/>
                <w:sz w:val="18"/>
                <w:szCs w:val="18"/>
              </w:rPr>
              <w:t xml:space="preserve">au sein du projet pour proposer des réductions de risques </w:t>
            </w:r>
            <w:r w:rsidR="00F0078B">
              <w:rPr>
                <w:rFonts w:ascii="Arial" w:hAnsi="Arial" w:cs="Arial"/>
                <w:iCs/>
                <w:sz w:val="18"/>
                <w:szCs w:val="18"/>
              </w:rPr>
              <w:t xml:space="preserve">associées, </w:t>
            </w:r>
            <w:r w:rsidR="00BE5E1B">
              <w:rPr>
                <w:rFonts w:ascii="Arial" w:hAnsi="Arial" w:cs="Arial"/>
                <w:iCs/>
                <w:sz w:val="18"/>
                <w:szCs w:val="18"/>
              </w:rPr>
              <w:t xml:space="preserve">en particulier </w:t>
            </w:r>
            <w:r w:rsidR="00F0078B">
              <w:rPr>
                <w:rFonts w:ascii="Arial" w:hAnsi="Arial" w:cs="Arial"/>
                <w:iCs/>
                <w:sz w:val="18"/>
                <w:szCs w:val="18"/>
              </w:rPr>
              <w:t xml:space="preserve">concernant les </w:t>
            </w:r>
            <w:r w:rsidR="00BE5E1B">
              <w:rPr>
                <w:rFonts w:ascii="Arial" w:hAnsi="Arial" w:cs="Arial"/>
                <w:iCs/>
                <w:sz w:val="18"/>
                <w:szCs w:val="18"/>
              </w:rPr>
              <w:t xml:space="preserve">fuites d’eau </w:t>
            </w:r>
            <w:r w:rsidR="00F0078B">
              <w:rPr>
                <w:rFonts w:ascii="Arial" w:hAnsi="Arial" w:cs="Arial"/>
                <w:iCs/>
                <w:sz w:val="18"/>
                <w:szCs w:val="18"/>
              </w:rPr>
              <w:t>d</w:t>
            </w:r>
            <w:r w:rsidR="00BE5E1B">
              <w:rPr>
                <w:rFonts w:ascii="Arial" w:hAnsi="Arial" w:cs="Arial"/>
                <w:iCs/>
                <w:sz w:val="18"/>
                <w:szCs w:val="18"/>
              </w:rPr>
              <w:t xml:space="preserve">es équipements d’injection/éjection </w:t>
            </w:r>
            <w:r w:rsidR="00F0078B">
              <w:rPr>
                <w:rFonts w:ascii="Arial" w:hAnsi="Arial" w:cs="Arial"/>
                <w:iCs/>
                <w:sz w:val="18"/>
                <w:szCs w:val="18"/>
              </w:rPr>
              <w:t xml:space="preserve">des CSS </w:t>
            </w:r>
            <w:r w:rsidR="00BE5E1B">
              <w:rPr>
                <w:rFonts w:ascii="Arial" w:hAnsi="Arial" w:cs="Arial"/>
                <w:iCs/>
                <w:sz w:val="18"/>
                <w:szCs w:val="18"/>
              </w:rPr>
              <w:t>et sur les pan</w:t>
            </w:r>
            <w:r w:rsidR="00442AA4">
              <w:rPr>
                <w:rFonts w:ascii="Arial" w:hAnsi="Arial" w:cs="Arial"/>
                <w:iCs/>
                <w:sz w:val="18"/>
                <w:szCs w:val="18"/>
              </w:rPr>
              <w:t>n</w:t>
            </w:r>
            <w:r w:rsidR="00BE5E1B">
              <w:rPr>
                <w:rFonts w:ascii="Arial" w:hAnsi="Arial" w:cs="Arial"/>
                <w:iCs/>
                <w:sz w:val="18"/>
                <w:szCs w:val="18"/>
              </w:rPr>
              <w:t>es des chaines RF (amplificateur, alimentations HT…). Par ailleurs</w:t>
            </w:r>
            <w:r w:rsidR="00F0078B">
              <w:rPr>
                <w:rFonts w:ascii="Arial" w:hAnsi="Arial" w:cs="Arial"/>
                <w:iCs/>
                <w:sz w:val="18"/>
                <w:szCs w:val="18"/>
              </w:rPr>
              <w:t>,</w:t>
            </w:r>
            <w:r w:rsidR="00BE5E1B">
              <w:rPr>
                <w:rFonts w:ascii="Arial" w:hAnsi="Arial" w:cs="Arial"/>
                <w:iCs/>
                <w:sz w:val="18"/>
                <w:szCs w:val="18"/>
              </w:rPr>
              <w:t xml:space="preserve"> </w:t>
            </w:r>
            <w:r w:rsidR="00F0078B">
              <w:rPr>
                <w:rFonts w:ascii="Arial" w:hAnsi="Arial" w:cs="Arial"/>
                <w:iCs/>
                <w:sz w:val="18"/>
                <w:szCs w:val="18"/>
              </w:rPr>
              <w:t xml:space="preserve">les </w:t>
            </w:r>
            <w:r w:rsidR="00F0078B">
              <w:rPr>
                <w:rFonts w:ascii="Arial" w:hAnsi="Arial" w:cs="Arial"/>
                <w:iCs/>
                <w:sz w:val="18"/>
                <w:szCs w:val="18"/>
              </w:rPr>
              <w:lastRenderedPageBreak/>
              <w:t>cyclotrons</w:t>
            </w:r>
            <w:r w:rsidR="00BE5E1B">
              <w:rPr>
                <w:rFonts w:ascii="Arial" w:hAnsi="Arial" w:cs="Arial"/>
                <w:iCs/>
                <w:sz w:val="18"/>
                <w:szCs w:val="18"/>
              </w:rPr>
              <w:t xml:space="preserve"> CSS, systèmes complexes et critiques, requiè</w:t>
            </w:r>
            <w:r w:rsidR="00F0078B">
              <w:rPr>
                <w:rFonts w:ascii="Arial" w:hAnsi="Arial" w:cs="Arial"/>
                <w:iCs/>
                <w:sz w:val="18"/>
                <w:szCs w:val="18"/>
              </w:rPr>
              <w:t>r</w:t>
            </w:r>
            <w:r w:rsidR="00BE5E1B">
              <w:rPr>
                <w:rFonts w:ascii="Arial" w:hAnsi="Arial" w:cs="Arial"/>
                <w:iCs/>
                <w:sz w:val="18"/>
                <w:szCs w:val="18"/>
              </w:rPr>
              <w:t>ent une a</w:t>
            </w:r>
            <w:r w:rsidR="00BE5E1B" w:rsidRPr="00BE5E1B">
              <w:rPr>
                <w:rFonts w:ascii="Arial" w:hAnsi="Arial" w:cs="Arial"/>
                <w:iCs/>
                <w:sz w:val="18"/>
                <w:szCs w:val="18"/>
              </w:rPr>
              <w:t xml:space="preserve">nalyse </w:t>
            </w:r>
            <w:r w:rsidR="00BE5E1B">
              <w:rPr>
                <w:rFonts w:ascii="Arial" w:hAnsi="Arial" w:cs="Arial"/>
                <w:iCs/>
                <w:sz w:val="18"/>
                <w:szCs w:val="18"/>
              </w:rPr>
              <w:t xml:space="preserve">de risques </w:t>
            </w:r>
            <w:r w:rsidR="00BE5E1B" w:rsidRPr="00BE5E1B">
              <w:rPr>
                <w:rFonts w:ascii="Arial" w:hAnsi="Arial" w:cs="Arial"/>
                <w:iCs/>
                <w:sz w:val="18"/>
                <w:szCs w:val="18"/>
              </w:rPr>
              <w:t>globale pour pérenniser leur fonctionnement sur 20 ans</w:t>
            </w:r>
          </w:p>
          <w:p w14:paraId="5CCDE7FE" w14:textId="77777777" w:rsidR="00BE5E1B" w:rsidRDefault="00BE5E1B" w:rsidP="00BE5E1B">
            <w:pPr>
              <w:jc w:val="both"/>
              <w:rPr>
                <w:rFonts w:ascii="Arial" w:hAnsi="Arial" w:cs="Arial"/>
                <w:iCs/>
                <w:sz w:val="18"/>
                <w:szCs w:val="18"/>
              </w:rPr>
            </w:pPr>
          </w:p>
        </w:tc>
      </w:tr>
      <w:tr w:rsidR="004768FD" w:rsidRPr="006E5408" w14:paraId="5EB2A340" w14:textId="77777777" w:rsidTr="003812D6">
        <w:tc>
          <w:tcPr>
            <w:tcW w:w="10413" w:type="dxa"/>
            <w:gridSpan w:val="2"/>
            <w:shd w:val="clear" w:color="auto" w:fill="CACDDE"/>
          </w:tcPr>
          <w:p w14:paraId="4522AF7A" w14:textId="77777777" w:rsidR="004768FD" w:rsidRPr="00567B8C" w:rsidRDefault="00BE5E1B" w:rsidP="00BE5E1B">
            <w:pPr>
              <w:spacing w:before="60" w:after="60"/>
              <w:rPr>
                <w:rFonts w:ascii="Arial" w:hAnsi="Arial" w:cs="Arial"/>
                <w:b/>
                <w:sz w:val="18"/>
              </w:rPr>
            </w:pPr>
            <w:r>
              <w:rPr>
                <w:rFonts w:ascii="Arial" w:hAnsi="Arial" w:cs="Arial"/>
                <w:b/>
                <w:sz w:val="18"/>
              </w:rPr>
              <w:lastRenderedPageBreak/>
              <w:t>Point 4 : Organisation du projet</w:t>
            </w:r>
          </w:p>
        </w:tc>
      </w:tr>
      <w:tr w:rsidR="004768FD" w:rsidRPr="004768FD" w14:paraId="3894A2FB" w14:textId="77777777" w:rsidTr="003812D6">
        <w:trPr>
          <w:trHeight w:val="155"/>
        </w:trPr>
        <w:tc>
          <w:tcPr>
            <w:tcW w:w="916" w:type="dxa"/>
          </w:tcPr>
          <w:p w14:paraId="062DB67B" w14:textId="77777777" w:rsidR="004768FD" w:rsidRPr="00BE5E1B" w:rsidRDefault="00BE5E1B" w:rsidP="00144578">
            <w:pPr>
              <w:jc w:val="both"/>
              <w:rPr>
                <w:rFonts w:ascii="Arial" w:hAnsi="Arial" w:cs="Arial"/>
                <w:sz w:val="18"/>
                <w:szCs w:val="18"/>
              </w:rPr>
            </w:pPr>
            <w:r w:rsidRPr="00BE5E1B">
              <w:rPr>
                <w:rFonts w:ascii="Arial" w:hAnsi="Arial" w:cs="Arial"/>
                <w:sz w:val="18"/>
                <w:szCs w:val="18"/>
              </w:rPr>
              <w:t>4.1</w:t>
            </w:r>
          </w:p>
        </w:tc>
        <w:tc>
          <w:tcPr>
            <w:tcW w:w="9497" w:type="dxa"/>
          </w:tcPr>
          <w:p w14:paraId="22BE3333" w14:textId="74306B0A" w:rsidR="00BE5E1B" w:rsidRDefault="00BE5E1B" w:rsidP="00351780">
            <w:pPr>
              <w:jc w:val="both"/>
              <w:rPr>
                <w:rFonts w:ascii="Arial" w:hAnsi="Arial" w:cs="Arial"/>
                <w:sz w:val="18"/>
                <w:szCs w:val="18"/>
              </w:rPr>
            </w:pPr>
            <w:r>
              <w:rPr>
                <w:rFonts w:ascii="Arial" w:hAnsi="Arial" w:cs="Arial"/>
                <w:sz w:val="18"/>
                <w:szCs w:val="18"/>
              </w:rPr>
              <w:t xml:space="preserve">La composition du COPIL est validée en séance. P. Rebourgeard </w:t>
            </w:r>
            <w:r w:rsidR="008B7C29">
              <w:rPr>
                <w:rFonts w:ascii="Arial" w:hAnsi="Arial" w:cs="Arial"/>
                <w:sz w:val="18"/>
                <w:szCs w:val="18"/>
              </w:rPr>
              <w:t>propose</w:t>
            </w:r>
            <w:r>
              <w:rPr>
                <w:rFonts w:ascii="Arial" w:hAnsi="Arial" w:cs="Arial"/>
                <w:sz w:val="18"/>
                <w:szCs w:val="18"/>
              </w:rPr>
              <w:t xml:space="preserve"> de faire un reporting </w:t>
            </w:r>
            <w:r w:rsidR="008B7C29">
              <w:rPr>
                <w:rFonts w:ascii="Arial" w:hAnsi="Arial" w:cs="Arial"/>
                <w:sz w:val="18"/>
                <w:szCs w:val="18"/>
              </w:rPr>
              <w:t>chaque année</w:t>
            </w:r>
            <w:r>
              <w:rPr>
                <w:rFonts w:ascii="Arial" w:hAnsi="Arial" w:cs="Arial"/>
                <w:sz w:val="18"/>
                <w:szCs w:val="18"/>
              </w:rPr>
              <w:t xml:space="preserve"> </w:t>
            </w:r>
            <w:r w:rsidR="00F0078B">
              <w:rPr>
                <w:rFonts w:ascii="Arial" w:hAnsi="Arial" w:cs="Arial"/>
                <w:sz w:val="18"/>
                <w:szCs w:val="18"/>
              </w:rPr>
              <w:t>à destination du</w:t>
            </w:r>
            <w:r>
              <w:rPr>
                <w:rFonts w:ascii="Arial" w:hAnsi="Arial" w:cs="Arial"/>
                <w:sz w:val="18"/>
                <w:szCs w:val="18"/>
              </w:rPr>
              <w:t xml:space="preserve"> MESR lors d’un COPIL élargi. </w:t>
            </w:r>
            <w:r w:rsidR="0082377E">
              <w:rPr>
                <w:rFonts w:ascii="Arial" w:hAnsi="Arial" w:cs="Arial"/>
                <w:sz w:val="18"/>
                <w:szCs w:val="18"/>
              </w:rPr>
              <w:t xml:space="preserve">Ceci permettra </w:t>
            </w:r>
            <w:r w:rsidR="00F0078B">
              <w:rPr>
                <w:rFonts w:ascii="Arial" w:hAnsi="Arial" w:cs="Arial"/>
                <w:sz w:val="18"/>
                <w:szCs w:val="18"/>
              </w:rPr>
              <w:t>d’</w:t>
            </w:r>
            <w:r w:rsidR="0082377E">
              <w:rPr>
                <w:rFonts w:ascii="Arial" w:hAnsi="Arial" w:cs="Arial"/>
                <w:sz w:val="18"/>
                <w:szCs w:val="18"/>
              </w:rPr>
              <w:t xml:space="preserve">associer </w:t>
            </w:r>
            <w:r w:rsidR="00F0078B">
              <w:rPr>
                <w:rFonts w:ascii="Arial" w:hAnsi="Arial" w:cs="Arial"/>
                <w:sz w:val="18"/>
                <w:szCs w:val="18"/>
              </w:rPr>
              <w:t xml:space="preserve">le ministère au </w:t>
            </w:r>
            <w:r w:rsidR="0082377E">
              <w:rPr>
                <w:rFonts w:ascii="Arial" w:hAnsi="Arial" w:cs="Arial"/>
                <w:sz w:val="18"/>
                <w:szCs w:val="18"/>
              </w:rPr>
              <w:t>suivi du projet</w:t>
            </w:r>
            <w:r w:rsidR="008B7C29">
              <w:rPr>
                <w:rFonts w:ascii="Arial" w:hAnsi="Arial" w:cs="Arial"/>
                <w:sz w:val="18"/>
                <w:szCs w:val="18"/>
              </w:rPr>
              <w:t xml:space="preserve"> et des ressources financières</w:t>
            </w:r>
            <w:r w:rsidR="0082377E">
              <w:rPr>
                <w:rFonts w:ascii="Arial" w:hAnsi="Arial" w:cs="Arial"/>
                <w:sz w:val="18"/>
                <w:szCs w:val="18"/>
              </w:rPr>
              <w:t xml:space="preserve">. </w:t>
            </w:r>
            <w:r>
              <w:rPr>
                <w:rFonts w:ascii="Arial" w:hAnsi="Arial" w:cs="Arial"/>
                <w:sz w:val="18"/>
                <w:szCs w:val="18"/>
              </w:rPr>
              <w:t xml:space="preserve">Ce point sera mis à </w:t>
            </w:r>
            <w:r w:rsidR="00C367F8">
              <w:rPr>
                <w:rFonts w:ascii="Arial" w:hAnsi="Arial" w:cs="Arial"/>
                <w:sz w:val="18"/>
                <w:szCs w:val="18"/>
              </w:rPr>
              <w:t xml:space="preserve">l’ordre du jour </w:t>
            </w:r>
            <w:r>
              <w:rPr>
                <w:rFonts w:ascii="Arial" w:hAnsi="Arial" w:cs="Arial"/>
                <w:sz w:val="18"/>
                <w:szCs w:val="18"/>
              </w:rPr>
              <w:t>du prochain CODIR (action 1)</w:t>
            </w:r>
            <w:r w:rsidR="0082377E">
              <w:rPr>
                <w:rFonts w:ascii="Arial" w:hAnsi="Arial" w:cs="Arial"/>
                <w:sz w:val="18"/>
                <w:szCs w:val="18"/>
              </w:rPr>
              <w:t>.</w:t>
            </w:r>
          </w:p>
          <w:p w14:paraId="75BEECF0" w14:textId="77777777" w:rsidR="00BE5E1B" w:rsidRPr="00BF7FCD" w:rsidRDefault="00F0078B" w:rsidP="0004303D">
            <w:pPr>
              <w:jc w:val="both"/>
              <w:rPr>
                <w:rFonts w:ascii="Arial" w:hAnsi="Arial" w:cs="Arial"/>
                <w:sz w:val="18"/>
                <w:szCs w:val="18"/>
              </w:rPr>
            </w:pPr>
            <w:r>
              <w:rPr>
                <w:rFonts w:ascii="Arial" w:hAnsi="Arial" w:cs="Arial"/>
                <w:sz w:val="18"/>
                <w:szCs w:val="18"/>
              </w:rPr>
              <w:t xml:space="preserve">Modifier </w:t>
            </w:r>
            <w:r w:rsidR="0082377E">
              <w:rPr>
                <w:rFonts w:ascii="Arial" w:hAnsi="Arial" w:cs="Arial"/>
                <w:sz w:val="18"/>
                <w:szCs w:val="18"/>
              </w:rPr>
              <w:t xml:space="preserve">la proposition </w:t>
            </w:r>
            <w:r>
              <w:rPr>
                <w:rFonts w:ascii="Arial" w:hAnsi="Arial" w:cs="Arial"/>
                <w:sz w:val="18"/>
                <w:szCs w:val="18"/>
              </w:rPr>
              <w:t xml:space="preserve">initiale d’une unique </w:t>
            </w:r>
            <w:r w:rsidR="0082377E">
              <w:rPr>
                <w:rFonts w:ascii="Arial" w:hAnsi="Arial" w:cs="Arial"/>
                <w:sz w:val="18"/>
                <w:szCs w:val="18"/>
              </w:rPr>
              <w:t xml:space="preserve">revue </w:t>
            </w:r>
            <w:r>
              <w:rPr>
                <w:rFonts w:ascii="Arial" w:hAnsi="Arial" w:cs="Arial"/>
                <w:sz w:val="18"/>
                <w:szCs w:val="18"/>
              </w:rPr>
              <w:t xml:space="preserve">de lancement </w:t>
            </w:r>
            <w:r w:rsidR="0082377E">
              <w:rPr>
                <w:rFonts w:ascii="Arial" w:hAnsi="Arial" w:cs="Arial"/>
                <w:sz w:val="18"/>
                <w:szCs w:val="18"/>
              </w:rPr>
              <w:t xml:space="preserve">en une </w:t>
            </w:r>
            <w:r w:rsidR="00BF7FCD">
              <w:rPr>
                <w:rFonts w:ascii="Arial" w:hAnsi="Arial" w:cs="Arial"/>
                <w:sz w:val="18"/>
                <w:szCs w:val="18"/>
              </w:rPr>
              <w:t xml:space="preserve">première </w:t>
            </w:r>
            <w:r w:rsidR="0082377E">
              <w:rPr>
                <w:rFonts w:ascii="Arial" w:hAnsi="Arial" w:cs="Arial"/>
                <w:sz w:val="18"/>
                <w:szCs w:val="18"/>
              </w:rPr>
              <w:t xml:space="preserve">revue </w:t>
            </w:r>
            <w:r w:rsidR="0082377E" w:rsidRPr="0082377E">
              <w:rPr>
                <w:rFonts w:ascii="Arial" w:hAnsi="Arial" w:cs="Arial"/>
                <w:sz w:val="18"/>
                <w:szCs w:val="18"/>
              </w:rPr>
              <w:t>de définition d</w:t>
            </w:r>
            <w:r w:rsidR="0082377E">
              <w:rPr>
                <w:rFonts w:ascii="Arial" w:hAnsi="Arial" w:cs="Arial"/>
                <w:sz w:val="18"/>
                <w:szCs w:val="18"/>
              </w:rPr>
              <w:t>u</w:t>
            </w:r>
            <w:r w:rsidR="0082377E" w:rsidRPr="0082377E">
              <w:rPr>
                <w:rFonts w:ascii="Arial" w:hAnsi="Arial" w:cs="Arial"/>
                <w:sz w:val="18"/>
                <w:szCs w:val="18"/>
              </w:rPr>
              <w:t xml:space="preserve"> périmètre </w:t>
            </w:r>
            <w:r w:rsidR="0082377E">
              <w:rPr>
                <w:rFonts w:ascii="Arial" w:hAnsi="Arial" w:cs="Arial"/>
                <w:sz w:val="18"/>
                <w:szCs w:val="18"/>
              </w:rPr>
              <w:t xml:space="preserve">du projet </w:t>
            </w:r>
            <w:r w:rsidR="0082377E" w:rsidRPr="0082377E">
              <w:rPr>
                <w:rFonts w:ascii="Arial" w:hAnsi="Arial" w:cs="Arial"/>
                <w:sz w:val="18"/>
                <w:szCs w:val="18"/>
              </w:rPr>
              <w:t>en septembr</w:t>
            </w:r>
            <w:r w:rsidR="0082377E">
              <w:rPr>
                <w:rFonts w:ascii="Arial" w:hAnsi="Arial" w:cs="Arial"/>
                <w:sz w:val="18"/>
                <w:szCs w:val="18"/>
              </w:rPr>
              <w:t xml:space="preserve">e 2025, puis </w:t>
            </w:r>
            <w:r w:rsidR="00BF7FCD">
              <w:rPr>
                <w:rFonts w:ascii="Arial" w:hAnsi="Arial" w:cs="Arial"/>
                <w:sz w:val="18"/>
                <w:szCs w:val="18"/>
              </w:rPr>
              <w:t xml:space="preserve">une </w:t>
            </w:r>
            <w:r w:rsidR="0082377E">
              <w:rPr>
                <w:rFonts w:ascii="Arial" w:hAnsi="Arial" w:cs="Arial"/>
                <w:sz w:val="18"/>
                <w:szCs w:val="18"/>
              </w:rPr>
              <w:t>revue de lancement du projet à programmer à la suite (action 2)</w:t>
            </w:r>
            <w:r w:rsidR="0082377E" w:rsidRPr="0082377E">
              <w:rPr>
                <w:rFonts w:ascii="Arial" w:hAnsi="Arial" w:cs="Arial"/>
                <w:sz w:val="18"/>
                <w:szCs w:val="18"/>
              </w:rPr>
              <w:t>.</w:t>
            </w:r>
          </w:p>
        </w:tc>
      </w:tr>
      <w:tr w:rsidR="008170DC" w:rsidRPr="004768FD" w14:paraId="565E4025" w14:textId="77777777" w:rsidTr="003812D6">
        <w:trPr>
          <w:trHeight w:val="155"/>
        </w:trPr>
        <w:tc>
          <w:tcPr>
            <w:tcW w:w="916" w:type="dxa"/>
          </w:tcPr>
          <w:p w14:paraId="393D5153" w14:textId="77777777" w:rsidR="008170DC" w:rsidRPr="008B7C29" w:rsidRDefault="008B7C29" w:rsidP="00144578">
            <w:pPr>
              <w:jc w:val="both"/>
              <w:rPr>
                <w:rFonts w:ascii="Arial" w:hAnsi="Arial" w:cs="Arial"/>
                <w:sz w:val="18"/>
                <w:szCs w:val="18"/>
              </w:rPr>
            </w:pPr>
            <w:r w:rsidRPr="008B7C29">
              <w:rPr>
                <w:rFonts w:ascii="Arial" w:hAnsi="Arial" w:cs="Arial"/>
                <w:sz w:val="18"/>
                <w:szCs w:val="18"/>
              </w:rPr>
              <w:t>4.2</w:t>
            </w:r>
          </w:p>
        </w:tc>
        <w:tc>
          <w:tcPr>
            <w:tcW w:w="9497" w:type="dxa"/>
          </w:tcPr>
          <w:p w14:paraId="0065A457" w14:textId="7FD81F2E" w:rsidR="00253385" w:rsidRPr="008B7C29" w:rsidRDefault="008B7C29" w:rsidP="002622E7">
            <w:pPr>
              <w:jc w:val="both"/>
              <w:rPr>
                <w:rFonts w:ascii="Arial" w:hAnsi="Arial" w:cs="Arial"/>
                <w:sz w:val="18"/>
                <w:szCs w:val="18"/>
              </w:rPr>
            </w:pPr>
            <w:r>
              <w:rPr>
                <w:rFonts w:ascii="Arial" w:hAnsi="Arial" w:cs="Arial"/>
                <w:sz w:val="18"/>
                <w:szCs w:val="18"/>
              </w:rPr>
              <w:t>Le WBS du projet est présenté</w:t>
            </w:r>
            <w:r w:rsidR="00F0078B">
              <w:rPr>
                <w:rFonts w:ascii="Arial" w:hAnsi="Arial" w:cs="Arial"/>
                <w:sz w:val="18"/>
                <w:szCs w:val="18"/>
              </w:rPr>
              <w:t>.</w:t>
            </w:r>
            <w:r>
              <w:rPr>
                <w:rFonts w:ascii="Arial" w:hAnsi="Arial" w:cs="Arial"/>
                <w:sz w:val="18"/>
                <w:szCs w:val="18"/>
              </w:rPr>
              <w:t xml:space="preserve"> </w:t>
            </w:r>
            <w:r w:rsidR="00F0078B">
              <w:rPr>
                <w:rFonts w:ascii="Arial" w:hAnsi="Arial" w:cs="Arial"/>
                <w:sz w:val="18"/>
                <w:szCs w:val="18"/>
              </w:rPr>
              <w:t xml:space="preserve">Il </w:t>
            </w:r>
            <w:r>
              <w:rPr>
                <w:rFonts w:ascii="Arial" w:hAnsi="Arial" w:cs="Arial"/>
                <w:sz w:val="18"/>
                <w:szCs w:val="18"/>
              </w:rPr>
              <w:t xml:space="preserve">est </w:t>
            </w:r>
            <w:r w:rsidR="00F0078B">
              <w:rPr>
                <w:rFonts w:ascii="Arial" w:hAnsi="Arial" w:cs="Arial"/>
                <w:sz w:val="18"/>
                <w:szCs w:val="18"/>
              </w:rPr>
              <w:t xml:space="preserve">souhaitable </w:t>
            </w:r>
            <w:r>
              <w:rPr>
                <w:rFonts w:ascii="Arial" w:hAnsi="Arial" w:cs="Arial"/>
                <w:sz w:val="18"/>
                <w:szCs w:val="18"/>
              </w:rPr>
              <w:t xml:space="preserve">que celui-ci </w:t>
            </w:r>
            <w:r w:rsidR="00C367F8">
              <w:rPr>
                <w:rFonts w:ascii="Arial" w:hAnsi="Arial" w:cs="Arial"/>
                <w:sz w:val="18"/>
                <w:szCs w:val="18"/>
              </w:rPr>
              <w:t xml:space="preserve">soit </w:t>
            </w:r>
            <w:r w:rsidR="002622E7">
              <w:rPr>
                <w:rFonts w:ascii="Arial" w:hAnsi="Arial" w:cs="Arial"/>
                <w:sz w:val="18"/>
                <w:szCs w:val="18"/>
              </w:rPr>
              <w:t>consolidé</w:t>
            </w:r>
            <w:r w:rsidR="002622E7">
              <w:rPr>
                <w:rFonts w:ascii="Arial" w:hAnsi="Arial" w:cs="Arial"/>
                <w:sz w:val="18"/>
                <w:szCs w:val="18"/>
              </w:rPr>
              <w:t xml:space="preserve"> </w:t>
            </w:r>
            <w:r w:rsidR="00C367F8">
              <w:rPr>
                <w:rFonts w:ascii="Arial" w:hAnsi="Arial" w:cs="Arial"/>
                <w:sz w:val="18"/>
                <w:szCs w:val="18"/>
              </w:rPr>
              <w:t xml:space="preserve">de façon à </w:t>
            </w:r>
            <w:r w:rsidR="00F0078B">
              <w:rPr>
                <w:rFonts w:ascii="Arial" w:hAnsi="Arial" w:cs="Arial"/>
                <w:sz w:val="18"/>
                <w:szCs w:val="18"/>
              </w:rPr>
              <w:t>recouv</w:t>
            </w:r>
            <w:r w:rsidR="00C367F8">
              <w:rPr>
                <w:rFonts w:ascii="Arial" w:hAnsi="Arial" w:cs="Arial"/>
                <w:sz w:val="18"/>
                <w:szCs w:val="18"/>
              </w:rPr>
              <w:t>rir</w:t>
            </w:r>
            <w:r>
              <w:rPr>
                <w:rFonts w:ascii="Arial" w:hAnsi="Arial" w:cs="Arial"/>
                <w:sz w:val="18"/>
                <w:szCs w:val="18"/>
              </w:rPr>
              <w:t xml:space="preserve"> </w:t>
            </w:r>
            <w:r w:rsidR="008F68A5">
              <w:rPr>
                <w:rFonts w:ascii="Arial" w:hAnsi="Arial" w:cs="Arial"/>
                <w:sz w:val="18"/>
                <w:szCs w:val="18"/>
              </w:rPr>
              <w:t xml:space="preserve">les </w:t>
            </w:r>
            <w:r>
              <w:rPr>
                <w:rFonts w:ascii="Arial" w:hAnsi="Arial" w:cs="Arial"/>
                <w:sz w:val="18"/>
                <w:szCs w:val="18"/>
              </w:rPr>
              <w:t>produits</w:t>
            </w:r>
            <w:r w:rsidR="008F68A5">
              <w:rPr>
                <w:rFonts w:ascii="Arial" w:hAnsi="Arial" w:cs="Arial"/>
                <w:sz w:val="18"/>
                <w:szCs w:val="18"/>
              </w:rPr>
              <w:t xml:space="preserve"> du projet</w:t>
            </w:r>
            <w:r w:rsidR="00F0078B">
              <w:rPr>
                <w:rFonts w:ascii="Arial" w:hAnsi="Arial" w:cs="Arial"/>
                <w:sz w:val="18"/>
                <w:szCs w:val="18"/>
              </w:rPr>
              <w:t xml:space="preserve">, et non </w:t>
            </w:r>
            <w:r w:rsidR="00C367F8">
              <w:rPr>
                <w:rFonts w:ascii="Arial" w:hAnsi="Arial" w:cs="Arial"/>
                <w:sz w:val="18"/>
                <w:szCs w:val="18"/>
              </w:rPr>
              <w:t>l</w:t>
            </w:r>
            <w:r w:rsidR="00F0078B">
              <w:rPr>
                <w:rFonts w:ascii="Arial" w:hAnsi="Arial" w:cs="Arial"/>
                <w:sz w:val="18"/>
                <w:szCs w:val="18"/>
              </w:rPr>
              <w:t xml:space="preserve">es activités ou </w:t>
            </w:r>
            <w:r w:rsidR="00C367F8">
              <w:rPr>
                <w:rFonts w:ascii="Arial" w:hAnsi="Arial" w:cs="Arial"/>
                <w:sz w:val="18"/>
                <w:szCs w:val="18"/>
              </w:rPr>
              <w:t>l</w:t>
            </w:r>
            <w:r w:rsidR="00F0078B">
              <w:rPr>
                <w:rFonts w:ascii="Arial" w:hAnsi="Arial" w:cs="Arial"/>
                <w:sz w:val="18"/>
                <w:szCs w:val="18"/>
              </w:rPr>
              <w:t>es métiers</w:t>
            </w:r>
            <w:r w:rsidR="002622E7">
              <w:rPr>
                <w:rFonts w:ascii="Arial" w:hAnsi="Arial" w:cs="Arial"/>
                <w:sz w:val="18"/>
                <w:szCs w:val="18"/>
              </w:rPr>
              <w:t>.</w:t>
            </w:r>
          </w:p>
        </w:tc>
      </w:tr>
      <w:tr w:rsidR="004768FD" w:rsidRPr="006E5408" w14:paraId="55404A75" w14:textId="77777777" w:rsidTr="003812D6">
        <w:tc>
          <w:tcPr>
            <w:tcW w:w="10413" w:type="dxa"/>
            <w:gridSpan w:val="2"/>
            <w:shd w:val="clear" w:color="auto" w:fill="CACDDE"/>
          </w:tcPr>
          <w:p w14:paraId="78CFC187" w14:textId="77777777" w:rsidR="004768FD" w:rsidRPr="00567B8C" w:rsidRDefault="008B7C29" w:rsidP="008B7C29">
            <w:pPr>
              <w:spacing w:before="60" w:after="60"/>
              <w:rPr>
                <w:rFonts w:ascii="Arial" w:hAnsi="Arial" w:cs="Arial"/>
                <w:b/>
                <w:sz w:val="18"/>
              </w:rPr>
            </w:pPr>
            <w:r>
              <w:rPr>
                <w:rFonts w:ascii="Arial" w:hAnsi="Arial" w:cs="Arial"/>
                <w:b/>
                <w:sz w:val="18"/>
              </w:rPr>
              <w:t>Point 5 : Etats d’avancement</w:t>
            </w:r>
          </w:p>
        </w:tc>
      </w:tr>
      <w:tr w:rsidR="008B7C29" w:rsidRPr="004768FD" w14:paraId="04B9F16B" w14:textId="77777777" w:rsidTr="008B7C29">
        <w:trPr>
          <w:trHeight w:val="265"/>
        </w:trPr>
        <w:tc>
          <w:tcPr>
            <w:tcW w:w="916" w:type="dxa"/>
          </w:tcPr>
          <w:p w14:paraId="1E75526F" w14:textId="77777777" w:rsidR="008B7C29" w:rsidRPr="00AD5C7E" w:rsidRDefault="00AD5C7E" w:rsidP="008B7C29">
            <w:pPr>
              <w:jc w:val="both"/>
              <w:rPr>
                <w:rFonts w:ascii="Arial" w:hAnsi="Arial" w:cs="Arial"/>
                <w:iCs/>
                <w:sz w:val="18"/>
                <w:szCs w:val="18"/>
              </w:rPr>
            </w:pPr>
            <w:r w:rsidRPr="00AD5C7E">
              <w:rPr>
                <w:rFonts w:ascii="Arial" w:hAnsi="Arial" w:cs="Arial"/>
                <w:iCs/>
                <w:sz w:val="18"/>
                <w:szCs w:val="18"/>
              </w:rPr>
              <w:t>5.1</w:t>
            </w:r>
          </w:p>
        </w:tc>
        <w:tc>
          <w:tcPr>
            <w:tcW w:w="9497" w:type="dxa"/>
          </w:tcPr>
          <w:p w14:paraId="15E81D55" w14:textId="77777777" w:rsidR="00AD5C7E" w:rsidRPr="00BF7FCD" w:rsidRDefault="00AD5C7E" w:rsidP="00BF7FCD">
            <w:pPr>
              <w:jc w:val="both"/>
              <w:rPr>
                <w:rFonts w:ascii="Arial" w:hAnsi="Arial" w:cs="Arial"/>
                <w:sz w:val="18"/>
                <w:szCs w:val="18"/>
              </w:rPr>
            </w:pPr>
            <w:r w:rsidRPr="00C6099E">
              <w:rPr>
                <w:rFonts w:ascii="Arial" w:hAnsi="Arial" w:cs="Arial"/>
                <w:sz w:val="18"/>
                <w:szCs w:val="18"/>
              </w:rPr>
              <w:t>Un point d’avancements des WP identifiés est présenté.</w:t>
            </w:r>
          </w:p>
        </w:tc>
      </w:tr>
      <w:tr w:rsidR="008B7C29" w:rsidRPr="004768FD" w14:paraId="2505FCF6" w14:textId="77777777" w:rsidTr="00AD5C7E">
        <w:trPr>
          <w:trHeight w:val="270"/>
        </w:trPr>
        <w:tc>
          <w:tcPr>
            <w:tcW w:w="916" w:type="dxa"/>
          </w:tcPr>
          <w:p w14:paraId="6C6F3770" w14:textId="77777777" w:rsidR="008B7C29" w:rsidRPr="00AD5C7E" w:rsidRDefault="00BF7FCD" w:rsidP="008170DC">
            <w:pPr>
              <w:jc w:val="both"/>
              <w:rPr>
                <w:rFonts w:ascii="Arial" w:hAnsi="Arial" w:cs="Arial"/>
                <w:iCs/>
                <w:sz w:val="18"/>
                <w:szCs w:val="18"/>
              </w:rPr>
            </w:pPr>
            <w:r>
              <w:rPr>
                <w:rFonts w:ascii="Arial" w:hAnsi="Arial" w:cs="Arial"/>
                <w:iCs/>
                <w:sz w:val="18"/>
                <w:szCs w:val="18"/>
              </w:rPr>
              <w:t>5.2</w:t>
            </w:r>
          </w:p>
        </w:tc>
        <w:tc>
          <w:tcPr>
            <w:tcW w:w="9497" w:type="dxa"/>
          </w:tcPr>
          <w:p w14:paraId="01AEABEB" w14:textId="77777777" w:rsidR="008B7C29" w:rsidRPr="00BF7FCD" w:rsidRDefault="00BF7FCD" w:rsidP="0004303D">
            <w:pPr>
              <w:jc w:val="both"/>
              <w:rPr>
                <w:rFonts w:ascii="Arial" w:hAnsi="Arial" w:cs="Arial"/>
                <w:sz w:val="18"/>
                <w:szCs w:val="18"/>
              </w:rPr>
            </w:pPr>
            <w:r w:rsidRPr="00C6099E">
              <w:rPr>
                <w:rFonts w:ascii="Arial" w:hAnsi="Arial" w:cs="Arial"/>
                <w:sz w:val="18"/>
                <w:szCs w:val="18"/>
              </w:rPr>
              <w:t>Concernant le WP</w:t>
            </w:r>
            <w:r w:rsidR="000B6145">
              <w:rPr>
                <w:rFonts w:ascii="Arial" w:hAnsi="Arial" w:cs="Arial"/>
                <w:sz w:val="18"/>
                <w:szCs w:val="18"/>
              </w:rPr>
              <w:t>-3</w:t>
            </w:r>
            <w:r w:rsidR="00F0078B">
              <w:rPr>
                <w:rFonts w:ascii="Arial" w:hAnsi="Arial" w:cs="Arial"/>
                <w:sz w:val="18"/>
                <w:szCs w:val="18"/>
              </w:rPr>
              <w:t>,</w:t>
            </w:r>
            <w:r w:rsidRPr="00C6099E">
              <w:rPr>
                <w:rFonts w:ascii="Arial" w:hAnsi="Arial" w:cs="Arial"/>
                <w:sz w:val="18"/>
                <w:szCs w:val="18"/>
              </w:rPr>
              <w:t xml:space="preserve"> </w:t>
            </w:r>
            <w:r w:rsidR="00F0078B">
              <w:rPr>
                <w:rFonts w:ascii="Arial" w:hAnsi="Arial" w:cs="Arial"/>
                <w:sz w:val="18"/>
                <w:szCs w:val="18"/>
              </w:rPr>
              <w:t xml:space="preserve">relatif à </w:t>
            </w:r>
            <w:r w:rsidRPr="00C6099E">
              <w:rPr>
                <w:rFonts w:ascii="Arial" w:hAnsi="Arial" w:cs="Arial"/>
                <w:sz w:val="18"/>
                <w:szCs w:val="18"/>
              </w:rPr>
              <w:t>la rénovation de la réfrigération, il est demandé si les TAR (Tours Aéro-Réfrigérantes) sont ICPE et si nous avons des exigences dans le cadre du prochain réexamen pour les TAR. Il est précisé</w:t>
            </w:r>
            <w:r w:rsidR="00F0078B">
              <w:rPr>
                <w:rFonts w:ascii="Arial" w:hAnsi="Arial" w:cs="Arial"/>
                <w:sz w:val="18"/>
                <w:szCs w:val="18"/>
              </w:rPr>
              <w:t xml:space="preserve"> en réponse</w:t>
            </w:r>
            <w:r w:rsidRPr="00C6099E">
              <w:rPr>
                <w:rFonts w:ascii="Arial" w:hAnsi="Arial" w:cs="Arial"/>
                <w:sz w:val="18"/>
                <w:szCs w:val="18"/>
              </w:rPr>
              <w:t xml:space="preserve"> que </w:t>
            </w:r>
            <w:r w:rsidR="00F0078B">
              <w:rPr>
                <w:rFonts w:ascii="Arial" w:hAnsi="Arial" w:cs="Arial"/>
                <w:sz w:val="18"/>
                <w:szCs w:val="18"/>
              </w:rPr>
              <w:t>les TAR sont situées en</w:t>
            </w:r>
            <w:r w:rsidRPr="00C6099E">
              <w:rPr>
                <w:rFonts w:ascii="Arial" w:hAnsi="Arial" w:cs="Arial"/>
                <w:sz w:val="18"/>
                <w:szCs w:val="18"/>
              </w:rPr>
              <w:t xml:space="preserve"> INB</w:t>
            </w:r>
            <w:r>
              <w:rPr>
                <w:rFonts w:ascii="Arial" w:hAnsi="Arial" w:cs="Arial"/>
                <w:sz w:val="18"/>
                <w:szCs w:val="18"/>
              </w:rPr>
              <w:t xml:space="preserve"> et que dans le cadre du second réexamen de sûreté et du</w:t>
            </w:r>
            <w:r w:rsidRPr="00C6099E">
              <w:rPr>
                <w:rFonts w:ascii="Arial" w:hAnsi="Arial" w:cs="Arial"/>
                <w:sz w:val="18"/>
                <w:szCs w:val="18"/>
              </w:rPr>
              <w:t xml:space="preserve"> code de l'environnement</w:t>
            </w:r>
            <w:r>
              <w:rPr>
                <w:rFonts w:ascii="Arial" w:hAnsi="Arial" w:cs="Arial"/>
                <w:sz w:val="18"/>
                <w:szCs w:val="18"/>
              </w:rPr>
              <w:t xml:space="preserve"> </w:t>
            </w:r>
            <w:r w:rsidR="00F0078B">
              <w:rPr>
                <w:rFonts w:ascii="Arial" w:hAnsi="Arial" w:cs="Arial"/>
                <w:sz w:val="18"/>
                <w:szCs w:val="18"/>
              </w:rPr>
              <w:t>le GANIL est astreint</w:t>
            </w:r>
            <w:r>
              <w:rPr>
                <w:rFonts w:ascii="Arial" w:hAnsi="Arial" w:cs="Arial"/>
                <w:sz w:val="18"/>
                <w:szCs w:val="18"/>
              </w:rPr>
              <w:t xml:space="preserve"> à la réalisation</w:t>
            </w:r>
            <w:r>
              <w:t xml:space="preserve"> </w:t>
            </w:r>
            <w:r>
              <w:rPr>
                <w:rFonts w:ascii="Arial" w:hAnsi="Arial" w:cs="Arial"/>
                <w:sz w:val="18"/>
                <w:szCs w:val="18"/>
              </w:rPr>
              <w:t>d’</w:t>
            </w:r>
            <w:r w:rsidRPr="00421322">
              <w:rPr>
                <w:rFonts w:ascii="Arial" w:hAnsi="Arial" w:cs="Arial"/>
                <w:sz w:val="18"/>
                <w:szCs w:val="18"/>
              </w:rPr>
              <w:t xml:space="preserve">études technico-économiques pour évaluer </w:t>
            </w:r>
            <w:r>
              <w:rPr>
                <w:rFonts w:ascii="Arial" w:hAnsi="Arial" w:cs="Arial"/>
                <w:sz w:val="18"/>
                <w:szCs w:val="18"/>
              </w:rPr>
              <w:t xml:space="preserve">les </w:t>
            </w:r>
            <w:r w:rsidRPr="00421322">
              <w:rPr>
                <w:rFonts w:ascii="Arial" w:hAnsi="Arial" w:cs="Arial"/>
                <w:sz w:val="18"/>
                <w:szCs w:val="18"/>
              </w:rPr>
              <w:t>Meilleures Techniques Disponible</w:t>
            </w:r>
            <w:r>
              <w:rPr>
                <w:rFonts w:ascii="Arial" w:hAnsi="Arial" w:cs="Arial"/>
                <w:sz w:val="18"/>
                <w:szCs w:val="18"/>
              </w:rPr>
              <w:t>s</w:t>
            </w:r>
            <w:r w:rsidRPr="00C6099E">
              <w:rPr>
                <w:rFonts w:ascii="Arial" w:hAnsi="Arial" w:cs="Arial"/>
                <w:sz w:val="18"/>
                <w:szCs w:val="18"/>
              </w:rPr>
              <w:t xml:space="preserve">. </w:t>
            </w:r>
            <w:r>
              <w:rPr>
                <w:rFonts w:ascii="Arial" w:hAnsi="Arial" w:cs="Arial"/>
                <w:sz w:val="18"/>
                <w:szCs w:val="18"/>
              </w:rPr>
              <w:t xml:space="preserve">Il </w:t>
            </w:r>
            <w:r w:rsidR="00F0078B">
              <w:rPr>
                <w:rFonts w:ascii="Arial" w:hAnsi="Arial" w:cs="Arial"/>
                <w:sz w:val="18"/>
                <w:szCs w:val="18"/>
              </w:rPr>
              <w:t xml:space="preserve">est </w:t>
            </w:r>
            <w:r>
              <w:rPr>
                <w:rFonts w:ascii="Arial" w:hAnsi="Arial" w:cs="Arial"/>
                <w:sz w:val="18"/>
                <w:szCs w:val="18"/>
              </w:rPr>
              <w:t>identifié que les acteurs concernés (responsable du projet RXS2 et ingénieur environnement du GANIL) participent et valident les choix de conception pour la rénovation de ces TAR et du traitement de l’eau (action 3)</w:t>
            </w:r>
            <w:r w:rsidR="00F0078B">
              <w:rPr>
                <w:rFonts w:ascii="Arial" w:hAnsi="Arial" w:cs="Arial"/>
                <w:sz w:val="18"/>
                <w:szCs w:val="18"/>
              </w:rPr>
              <w:t>.</w:t>
            </w:r>
          </w:p>
        </w:tc>
      </w:tr>
      <w:tr w:rsidR="00AD5C7E" w:rsidRPr="004C0E7C" w14:paraId="2D7BA93E" w14:textId="77777777" w:rsidTr="000B6145">
        <w:trPr>
          <w:trHeight w:val="265"/>
        </w:trPr>
        <w:tc>
          <w:tcPr>
            <w:tcW w:w="916" w:type="dxa"/>
          </w:tcPr>
          <w:p w14:paraId="71C631BF" w14:textId="77777777" w:rsidR="00AD5C7E" w:rsidRPr="00AD5C7E" w:rsidRDefault="00BF7FCD" w:rsidP="000B6145">
            <w:pPr>
              <w:jc w:val="both"/>
              <w:rPr>
                <w:rFonts w:ascii="Arial" w:hAnsi="Arial" w:cs="Arial"/>
                <w:iCs/>
                <w:sz w:val="18"/>
                <w:szCs w:val="18"/>
              </w:rPr>
            </w:pPr>
            <w:r>
              <w:rPr>
                <w:rFonts w:ascii="Arial" w:hAnsi="Arial" w:cs="Arial"/>
                <w:iCs/>
                <w:sz w:val="18"/>
                <w:szCs w:val="18"/>
              </w:rPr>
              <w:t>5.3</w:t>
            </w:r>
          </w:p>
        </w:tc>
        <w:tc>
          <w:tcPr>
            <w:tcW w:w="9497" w:type="dxa"/>
          </w:tcPr>
          <w:p w14:paraId="5B6F6F0F" w14:textId="77777777" w:rsidR="0077529D" w:rsidRPr="0077529D" w:rsidRDefault="0077529D" w:rsidP="0077529D">
            <w:pPr>
              <w:rPr>
                <w:rFonts w:ascii="Arial" w:hAnsi="Arial" w:cs="Arial"/>
                <w:sz w:val="18"/>
                <w:szCs w:val="18"/>
              </w:rPr>
            </w:pPr>
            <w:r w:rsidRPr="0077529D">
              <w:rPr>
                <w:rFonts w:ascii="Arial" w:hAnsi="Arial" w:cs="Arial"/>
                <w:sz w:val="18"/>
                <w:szCs w:val="18"/>
              </w:rPr>
              <w:t>Concernant le WP-10 (</w:t>
            </w:r>
            <w:r w:rsidR="000B6145">
              <w:rPr>
                <w:rFonts w:ascii="Arial" w:hAnsi="Arial" w:cs="Arial"/>
                <w:sz w:val="18"/>
                <w:szCs w:val="18"/>
              </w:rPr>
              <w:t xml:space="preserve">rénovation du </w:t>
            </w:r>
            <w:r w:rsidRPr="0077529D">
              <w:rPr>
                <w:rFonts w:ascii="Arial" w:hAnsi="Arial" w:cs="Arial"/>
                <w:sz w:val="18"/>
                <w:szCs w:val="18"/>
              </w:rPr>
              <w:t xml:space="preserve">contrôle commande) et la consultation </w:t>
            </w:r>
            <w:r>
              <w:rPr>
                <w:rFonts w:ascii="Arial" w:hAnsi="Arial" w:cs="Arial"/>
                <w:sz w:val="18"/>
                <w:szCs w:val="18"/>
              </w:rPr>
              <w:t>prévue</w:t>
            </w:r>
            <w:r w:rsidRPr="0077529D">
              <w:rPr>
                <w:rFonts w:ascii="Arial" w:hAnsi="Arial" w:cs="Arial"/>
                <w:sz w:val="18"/>
                <w:szCs w:val="18"/>
              </w:rPr>
              <w:t xml:space="preserve"> en vue de contractualiser une prestation d’assistance à la rénovation du Contrôle-Commande (refactoring du code et </w:t>
            </w:r>
            <w:r w:rsidR="00F0078B">
              <w:rPr>
                <w:rFonts w:ascii="Arial" w:hAnsi="Arial" w:cs="Arial"/>
                <w:sz w:val="18"/>
                <w:szCs w:val="18"/>
              </w:rPr>
              <w:t xml:space="preserve">des </w:t>
            </w:r>
            <w:r w:rsidRPr="0077529D">
              <w:rPr>
                <w:rFonts w:ascii="Arial" w:hAnsi="Arial" w:cs="Arial"/>
                <w:sz w:val="18"/>
                <w:szCs w:val="18"/>
              </w:rPr>
              <w:t xml:space="preserve">IHM), </w:t>
            </w:r>
            <w:r w:rsidR="00F0078B">
              <w:rPr>
                <w:rFonts w:ascii="Arial" w:hAnsi="Arial" w:cs="Arial"/>
                <w:sz w:val="18"/>
                <w:szCs w:val="18"/>
              </w:rPr>
              <w:t>l</w:t>
            </w:r>
            <w:r w:rsidRPr="0077529D">
              <w:rPr>
                <w:rFonts w:ascii="Arial" w:hAnsi="Arial" w:cs="Arial"/>
                <w:sz w:val="18"/>
                <w:szCs w:val="18"/>
              </w:rPr>
              <w:t xml:space="preserve">e comité a indiqué qu’il était surpris et </w:t>
            </w:r>
            <w:r>
              <w:rPr>
                <w:rFonts w:ascii="Arial" w:hAnsi="Arial" w:cs="Arial"/>
                <w:sz w:val="18"/>
                <w:szCs w:val="18"/>
              </w:rPr>
              <w:t>se questionnait sur</w:t>
            </w:r>
            <w:r w:rsidRPr="0077529D">
              <w:rPr>
                <w:rFonts w:ascii="Arial" w:hAnsi="Arial" w:cs="Arial"/>
                <w:sz w:val="18"/>
                <w:szCs w:val="18"/>
              </w:rPr>
              <w:t xml:space="preserve"> notre stratégie qui ne vise pas la convergence du CC sur les 2 installations (</w:t>
            </w:r>
            <w:r w:rsidR="00F0078B">
              <w:rPr>
                <w:rFonts w:ascii="Arial" w:hAnsi="Arial" w:cs="Arial"/>
                <w:sz w:val="18"/>
                <w:szCs w:val="18"/>
              </w:rPr>
              <w:t>permettant l’</w:t>
            </w:r>
            <w:r w:rsidRPr="0077529D">
              <w:rPr>
                <w:rFonts w:ascii="Arial" w:hAnsi="Arial" w:cs="Arial"/>
                <w:sz w:val="18"/>
                <w:szCs w:val="18"/>
              </w:rPr>
              <w:t xml:space="preserve">uniformisation </w:t>
            </w:r>
            <w:r w:rsidR="00F0078B">
              <w:rPr>
                <w:rFonts w:ascii="Arial" w:hAnsi="Arial" w:cs="Arial"/>
                <w:sz w:val="18"/>
                <w:szCs w:val="18"/>
              </w:rPr>
              <w:t xml:space="preserve">vers </w:t>
            </w:r>
            <w:r w:rsidRPr="0077529D">
              <w:rPr>
                <w:rFonts w:ascii="Arial" w:hAnsi="Arial" w:cs="Arial"/>
                <w:sz w:val="18"/>
                <w:szCs w:val="18"/>
              </w:rPr>
              <w:t xml:space="preserve">un code connu dans les instituts, </w:t>
            </w:r>
            <w:r w:rsidR="00F0078B">
              <w:rPr>
                <w:rFonts w:ascii="Arial" w:hAnsi="Arial" w:cs="Arial"/>
                <w:sz w:val="18"/>
                <w:szCs w:val="18"/>
              </w:rPr>
              <w:t xml:space="preserve">une </w:t>
            </w:r>
            <w:r w:rsidRPr="0077529D">
              <w:rPr>
                <w:rFonts w:ascii="Arial" w:hAnsi="Arial" w:cs="Arial"/>
                <w:sz w:val="18"/>
                <w:szCs w:val="18"/>
              </w:rPr>
              <w:t xml:space="preserve">baisse des RH pour le MCO et </w:t>
            </w:r>
            <w:r w:rsidR="00F0078B">
              <w:rPr>
                <w:rFonts w:ascii="Arial" w:hAnsi="Arial" w:cs="Arial"/>
                <w:sz w:val="18"/>
                <w:szCs w:val="18"/>
              </w:rPr>
              <w:t xml:space="preserve">une </w:t>
            </w:r>
            <w:r w:rsidRPr="0077529D">
              <w:rPr>
                <w:rFonts w:ascii="Arial" w:hAnsi="Arial" w:cs="Arial"/>
                <w:sz w:val="18"/>
                <w:szCs w:val="18"/>
              </w:rPr>
              <w:t xml:space="preserve">limitation des risques pour le GANIL). </w:t>
            </w:r>
          </w:p>
          <w:p w14:paraId="5D048A42" w14:textId="77777777" w:rsidR="0077529D" w:rsidRPr="0077529D" w:rsidRDefault="00F0078B" w:rsidP="0077529D">
            <w:pPr>
              <w:rPr>
                <w:rFonts w:ascii="Arial" w:hAnsi="Arial" w:cs="Arial"/>
                <w:sz w:val="18"/>
                <w:szCs w:val="18"/>
              </w:rPr>
            </w:pPr>
            <w:r>
              <w:rPr>
                <w:rFonts w:ascii="Arial" w:hAnsi="Arial" w:cs="Arial"/>
                <w:sz w:val="18"/>
                <w:szCs w:val="18"/>
              </w:rPr>
              <w:t xml:space="preserve">En réponse, il est </w:t>
            </w:r>
            <w:r w:rsidR="0077529D">
              <w:rPr>
                <w:rFonts w:ascii="Arial" w:hAnsi="Arial" w:cs="Arial"/>
                <w:sz w:val="18"/>
                <w:szCs w:val="18"/>
              </w:rPr>
              <w:t xml:space="preserve">précisé </w:t>
            </w:r>
            <w:r w:rsidR="0077529D" w:rsidRPr="0077529D">
              <w:rPr>
                <w:rFonts w:ascii="Arial" w:hAnsi="Arial" w:cs="Arial"/>
                <w:sz w:val="18"/>
                <w:szCs w:val="18"/>
              </w:rPr>
              <w:t>que</w:t>
            </w:r>
            <w:r>
              <w:rPr>
                <w:rFonts w:ascii="Arial" w:hAnsi="Arial" w:cs="Arial"/>
                <w:sz w:val="18"/>
                <w:szCs w:val="18"/>
              </w:rPr>
              <w:t>,</w:t>
            </w:r>
            <w:r w:rsidR="0077529D" w:rsidRPr="0077529D">
              <w:rPr>
                <w:rFonts w:ascii="Arial" w:hAnsi="Arial" w:cs="Arial"/>
                <w:sz w:val="18"/>
                <w:szCs w:val="18"/>
              </w:rPr>
              <w:t xml:space="preserve"> </w:t>
            </w:r>
            <w:r>
              <w:rPr>
                <w:rFonts w:ascii="Arial" w:hAnsi="Arial" w:cs="Arial"/>
                <w:sz w:val="18"/>
                <w:szCs w:val="18"/>
              </w:rPr>
              <w:t>au cours de</w:t>
            </w:r>
            <w:r w:rsidR="0077529D" w:rsidRPr="0077529D">
              <w:rPr>
                <w:rFonts w:ascii="Arial" w:hAnsi="Arial" w:cs="Arial"/>
                <w:sz w:val="18"/>
                <w:szCs w:val="18"/>
              </w:rPr>
              <w:t xml:space="preserve"> l’AvP CYREN, </w:t>
            </w:r>
            <w:r>
              <w:rPr>
                <w:rFonts w:ascii="Arial" w:hAnsi="Arial" w:cs="Arial"/>
                <w:sz w:val="18"/>
                <w:szCs w:val="18"/>
              </w:rPr>
              <w:t>l</w:t>
            </w:r>
            <w:r w:rsidR="0077529D" w:rsidRPr="0077529D">
              <w:rPr>
                <w:rFonts w:ascii="Arial" w:hAnsi="Arial" w:cs="Arial"/>
                <w:sz w:val="18"/>
                <w:szCs w:val="18"/>
              </w:rPr>
              <w:t xml:space="preserve">es étapes </w:t>
            </w:r>
            <w:r>
              <w:rPr>
                <w:rFonts w:ascii="Arial" w:hAnsi="Arial" w:cs="Arial"/>
                <w:sz w:val="18"/>
                <w:szCs w:val="18"/>
              </w:rPr>
              <w:t xml:space="preserve">de rénovation du code (jusqu’à une convergence éventuelle des CC vers EPCS) </w:t>
            </w:r>
            <w:r w:rsidR="0077529D" w:rsidRPr="0077529D">
              <w:rPr>
                <w:rFonts w:ascii="Arial" w:hAnsi="Arial" w:cs="Arial"/>
                <w:sz w:val="18"/>
                <w:szCs w:val="18"/>
              </w:rPr>
              <w:t>avai</w:t>
            </w:r>
            <w:r>
              <w:rPr>
                <w:rFonts w:ascii="Arial" w:hAnsi="Arial" w:cs="Arial"/>
                <w:sz w:val="18"/>
                <w:szCs w:val="18"/>
              </w:rPr>
              <w:t>en</w:t>
            </w:r>
            <w:r w:rsidR="0077529D" w:rsidRPr="0077529D">
              <w:rPr>
                <w:rFonts w:ascii="Arial" w:hAnsi="Arial" w:cs="Arial"/>
                <w:sz w:val="18"/>
                <w:szCs w:val="18"/>
              </w:rPr>
              <w:t xml:space="preserve">t été analysées et que </w:t>
            </w:r>
            <w:r>
              <w:rPr>
                <w:rFonts w:ascii="Arial" w:hAnsi="Arial" w:cs="Arial"/>
                <w:sz w:val="18"/>
                <w:szCs w:val="18"/>
              </w:rPr>
              <w:t>cette</w:t>
            </w:r>
            <w:r w:rsidRPr="0077529D">
              <w:rPr>
                <w:rFonts w:ascii="Arial" w:hAnsi="Arial" w:cs="Arial"/>
                <w:sz w:val="18"/>
                <w:szCs w:val="18"/>
              </w:rPr>
              <w:t xml:space="preserve"> </w:t>
            </w:r>
            <w:r w:rsidR="0077529D" w:rsidRPr="0077529D">
              <w:rPr>
                <w:rFonts w:ascii="Arial" w:hAnsi="Arial" w:cs="Arial"/>
                <w:sz w:val="18"/>
                <w:szCs w:val="18"/>
              </w:rPr>
              <w:t xml:space="preserve">convergence avait été évaluée comme un travail très conséquent en RH pour un bénéfice limité, </w:t>
            </w:r>
            <w:r w:rsidR="00520E00">
              <w:rPr>
                <w:rFonts w:ascii="Arial" w:hAnsi="Arial" w:cs="Arial"/>
                <w:sz w:val="18"/>
                <w:szCs w:val="18"/>
              </w:rPr>
              <w:t>dans la mesure où</w:t>
            </w:r>
            <w:r w:rsidR="00520E00" w:rsidRPr="0077529D">
              <w:rPr>
                <w:rFonts w:ascii="Arial" w:hAnsi="Arial" w:cs="Arial"/>
                <w:sz w:val="18"/>
                <w:szCs w:val="18"/>
              </w:rPr>
              <w:t xml:space="preserve"> </w:t>
            </w:r>
            <w:r w:rsidR="0077529D" w:rsidRPr="0077529D">
              <w:rPr>
                <w:rFonts w:ascii="Arial" w:hAnsi="Arial" w:cs="Arial"/>
                <w:sz w:val="18"/>
                <w:szCs w:val="18"/>
              </w:rPr>
              <w:t xml:space="preserve">les applications de réglage et de contrôle des 2 </w:t>
            </w:r>
            <w:r w:rsidR="0077529D">
              <w:rPr>
                <w:rFonts w:ascii="Arial" w:hAnsi="Arial" w:cs="Arial"/>
                <w:sz w:val="18"/>
                <w:szCs w:val="18"/>
              </w:rPr>
              <w:t>installations</w:t>
            </w:r>
            <w:r w:rsidR="0077529D" w:rsidRPr="0077529D">
              <w:rPr>
                <w:rFonts w:ascii="Arial" w:hAnsi="Arial" w:cs="Arial"/>
                <w:sz w:val="18"/>
                <w:szCs w:val="18"/>
              </w:rPr>
              <w:t xml:space="preserve"> </w:t>
            </w:r>
            <w:r w:rsidR="00520E00">
              <w:rPr>
                <w:rFonts w:ascii="Arial" w:hAnsi="Arial" w:cs="Arial"/>
                <w:sz w:val="18"/>
                <w:szCs w:val="18"/>
              </w:rPr>
              <w:t xml:space="preserve">sont </w:t>
            </w:r>
            <w:r w:rsidR="0077529D" w:rsidRPr="0077529D">
              <w:rPr>
                <w:rFonts w:ascii="Arial" w:hAnsi="Arial" w:cs="Arial"/>
                <w:sz w:val="18"/>
                <w:szCs w:val="18"/>
              </w:rPr>
              <w:t>très différentes et que la mutualisation du code serait très limitée.</w:t>
            </w:r>
          </w:p>
          <w:p w14:paraId="1238F0D4" w14:textId="77777777" w:rsidR="00AD5C7E" w:rsidRPr="00421C90" w:rsidRDefault="0077529D" w:rsidP="0004303D">
            <w:pPr>
              <w:widowControl w:val="0"/>
              <w:autoSpaceDE w:val="0"/>
              <w:autoSpaceDN w:val="0"/>
              <w:adjustRightInd w:val="0"/>
              <w:spacing w:after="200" w:line="276" w:lineRule="auto"/>
              <w:rPr>
                <w:rFonts w:ascii="Arial" w:hAnsi="Arial" w:cs="Arial"/>
                <w:sz w:val="18"/>
                <w:szCs w:val="18"/>
              </w:rPr>
            </w:pPr>
            <w:r w:rsidRPr="0077529D">
              <w:rPr>
                <w:rFonts w:ascii="Arial" w:hAnsi="Arial" w:cs="Arial"/>
                <w:sz w:val="18"/>
                <w:szCs w:val="18"/>
              </w:rPr>
              <w:t xml:space="preserve">Le comité sollicite l’organisation d’une revue rapidement avec des experts </w:t>
            </w:r>
            <w:r w:rsidR="00520E00">
              <w:rPr>
                <w:rFonts w:ascii="Arial" w:hAnsi="Arial" w:cs="Arial"/>
                <w:sz w:val="18"/>
                <w:szCs w:val="18"/>
              </w:rPr>
              <w:t>des</w:t>
            </w:r>
            <w:r w:rsidRPr="0077529D">
              <w:rPr>
                <w:rFonts w:ascii="Arial" w:hAnsi="Arial" w:cs="Arial"/>
                <w:sz w:val="18"/>
                <w:szCs w:val="18"/>
              </w:rPr>
              <w:t xml:space="preserve"> 2 instituts pour analyser la stratégie proposée et les opportunités de convergence, de mettre en veille la consultation </w:t>
            </w:r>
            <w:r>
              <w:rPr>
                <w:rFonts w:ascii="Arial" w:hAnsi="Arial" w:cs="Arial"/>
                <w:sz w:val="18"/>
                <w:szCs w:val="18"/>
              </w:rPr>
              <w:t>d’</w:t>
            </w:r>
            <w:r w:rsidR="00421C90">
              <w:rPr>
                <w:rFonts w:ascii="Arial" w:hAnsi="Arial" w:cs="Arial"/>
                <w:sz w:val="18"/>
                <w:szCs w:val="18"/>
              </w:rPr>
              <w:t>assistance</w:t>
            </w:r>
            <w:r w:rsidRPr="0077529D">
              <w:rPr>
                <w:rFonts w:ascii="Arial" w:hAnsi="Arial" w:cs="Arial"/>
                <w:sz w:val="18"/>
                <w:szCs w:val="18"/>
              </w:rPr>
              <w:t xml:space="preserve"> prévue en avril/mai </w:t>
            </w:r>
            <w:r w:rsidR="00373FF7">
              <w:rPr>
                <w:rFonts w:ascii="Arial" w:hAnsi="Arial" w:cs="Arial"/>
                <w:sz w:val="18"/>
                <w:szCs w:val="18"/>
              </w:rPr>
              <w:t xml:space="preserve">2025 </w:t>
            </w:r>
            <w:r w:rsidRPr="0077529D">
              <w:rPr>
                <w:rFonts w:ascii="Arial" w:hAnsi="Arial" w:cs="Arial"/>
                <w:sz w:val="18"/>
                <w:szCs w:val="18"/>
              </w:rPr>
              <w:t>et</w:t>
            </w:r>
            <w:r w:rsidR="00520E00">
              <w:rPr>
                <w:rFonts w:ascii="Arial" w:hAnsi="Arial" w:cs="Arial"/>
                <w:sz w:val="18"/>
                <w:szCs w:val="18"/>
              </w:rPr>
              <w:t>,</w:t>
            </w:r>
            <w:r w:rsidRPr="0077529D">
              <w:rPr>
                <w:rFonts w:ascii="Arial" w:hAnsi="Arial" w:cs="Arial"/>
                <w:sz w:val="18"/>
                <w:szCs w:val="18"/>
              </w:rPr>
              <w:t xml:space="preserve"> en fonction du rapport de la revue</w:t>
            </w:r>
            <w:r w:rsidR="00520E00">
              <w:rPr>
                <w:rFonts w:ascii="Arial" w:hAnsi="Arial" w:cs="Arial"/>
                <w:sz w:val="18"/>
                <w:szCs w:val="18"/>
              </w:rPr>
              <w:t>,</w:t>
            </w:r>
            <w:r w:rsidRPr="0077529D">
              <w:rPr>
                <w:rFonts w:ascii="Arial" w:hAnsi="Arial" w:cs="Arial"/>
                <w:sz w:val="18"/>
                <w:szCs w:val="18"/>
              </w:rPr>
              <w:t xml:space="preserve"> d’autoriser le cas échéant, par échange de mail</w:t>
            </w:r>
            <w:r w:rsidR="00520E00" w:rsidRPr="0077529D">
              <w:rPr>
                <w:rFonts w:ascii="Arial" w:hAnsi="Arial" w:cs="Arial"/>
                <w:sz w:val="18"/>
                <w:szCs w:val="18"/>
              </w:rPr>
              <w:t xml:space="preserve"> </w:t>
            </w:r>
            <w:r w:rsidR="00520E00">
              <w:rPr>
                <w:rFonts w:ascii="Arial" w:hAnsi="Arial" w:cs="Arial"/>
                <w:sz w:val="18"/>
                <w:szCs w:val="18"/>
              </w:rPr>
              <w:t xml:space="preserve">et </w:t>
            </w:r>
            <w:r w:rsidR="00520E00" w:rsidRPr="0077529D">
              <w:rPr>
                <w:rFonts w:ascii="Arial" w:hAnsi="Arial" w:cs="Arial"/>
                <w:sz w:val="18"/>
                <w:szCs w:val="18"/>
              </w:rPr>
              <w:t>sans COPIL</w:t>
            </w:r>
            <w:r w:rsidRPr="0077529D">
              <w:rPr>
                <w:rFonts w:ascii="Arial" w:hAnsi="Arial" w:cs="Arial"/>
                <w:sz w:val="18"/>
                <w:szCs w:val="18"/>
              </w:rPr>
              <w:t xml:space="preserve">, </w:t>
            </w:r>
            <w:r w:rsidR="00373FF7">
              <w:rPr>
                <w:rFonts w:ascii="Arial" w:hAnsi="Arial" w:cs="Arial"/>
                <w:sz w:val="18"/>
                <w:szCs w:val="18"/>
              </w:rPr>
              <w:t>de lancer la consultation (action 4</w:t>
            </w:r>
            <w:r w:rsidR="00421C90">
              <w:rPr>
                <w:rFonts w:ascii="Arial" w:hAnsi="Arial" w:cs="Arial"/>
                <w:sz w:val="18"/>
                <w:szCs w:val="18"/>
              </w:rPr>
              <w:t>).</w:t>
            </w:r>
          </w:p>
        </w:tc>
      </w:tr>
      <w:tr w:rsidR="00AD5C7E" w:rsidRPr="004C0E7C" w14:paraId="20517A58" w14:textId="77777777" w:rsidTr="000B6145">
        <w:trPr>
          <w:trHeight w:val="270"/>
        </w:trPr>
        <w:tc>
          <w:tcPr>
            <w:tcW w:w="916" w:type="dxa"/>
          </w:tcPr>
          <w:p w14:paraId="7C187A26" w14:textId="77777777" w:rsidR="00AD5C7E" w:rsidRPr="00AD5C7E" w:rsidRDefault="00421C90" w:rsidP="000B6145">
            <w:pPr>
              <w:jc w:val="both"/>
              <w:rPr>
                <w:rFonts w:ascii="Arial" w:hAnsi="Arial" w:cs="Arial"/>
                <w:iCs/>
                <w:sz w:val="18"/>
                <w:szCs w:val="18"/>
              </w:rPr>
            </w:pPr>
            <w:r>
              <w:rPr>
                <w:rFonts w:ascii="Arial" w:hAnsi="Arial" w:cs="Arial"/>
                <w:iCs/>
                <w:sz w:val="18"/>
                <w:szCs w:val="18"/>
              </w:rPr>
              <w:t>5.4</w:t>
            </w:r>
          </w:p>
        </w:tc>
        <w:tc>
          <w:tcPr>
            <w:tcW w:w="9497" w:type="dxa"/>
          </w:tcPr>
          <w:p w14:paraId="521300B6" w14:textId="77777777" w:rsidR="000B6145" w:rsidRDefault="000B6145" w:rsidP="000B6145">
            <w:pPr>
              <w:autoSpaceDE w:val="0"/>
              <w:autoSpaceDN w:val="0"/>
              <w:adjustRightInd w:val="0"/>
              <w:rPr>
                <w:rFonts w:ascii="Arial" w:hAnsi="Arial" w:cs="Arial"/>
                <w:iCs/>
                <w:sz w:val="18"/>
                <w:szCs w:val="18"/>
              </w:rPr>
            </w:pPr>
            <w:r>
              <w:rPr>
                <w:rFonts w:ascii="Arial" w:hAnsi="Arial" w:cs="Arial"/>
                <w:iCs/>
                <w:sz w:val="18"/>
                <w:szCs w:val="18"/>
              </w:rPr>
              <w:t>Avant</w:t>
            </w:r>
            <w:r w:rsidR="00421C90">
              <w:rPr>
                <w:rFonts w:ascii="Arial" w:hAnsi="Arial" w:cs="Arial"/>
                <w:iCs/>
                <w:sz w:val="18"/>
                <w:szCs w:val="18"/>
              </w:rPr>
              <w:t>-projet CaCyss</w:t>
            </w:r>
            <w:r>
              <w:rPr>
                <w:rFonts w:ascii="Arial" w:hAnsi="Arial" w:cs="Arial"/>
                <w:iCs/>
                <w:sz w:val="18"/>
                <w:szCs w:val="18"/>
              </w:rPr>
              <w:t> (WP 17) :</w:t>
            </w:r>
            <w:r w:rsidR="00421C90">
              <w:rPr>
                <w:rFonts w:ascii="Arial" w:hAnsi="Arial" w:cs="Arial"/>
                <w:iCs/>
                <w:sz w:val="18"/>
                <w:szCs w:val="18"/>
              </w:rPr>
              <w:t xml:space="preserve"> l’analyse montre une fréquence des fuites stable depuis les années 2000. </w:t>
            </w:r>
          </w:p>
          <w:p w14:paraId="3E0F182A" w14:textId="77777777" w:rsidR="000B6145" w:rsidRPr="000B6145" w:rsidRDefault="000B6145" w:rsidP="000B6145">
            <w:pPr>
              <w:autoSpaceDE w:val="0"/>
              <w:autoSpaceDN w:val="0"/>
              <w:adjustRightInd w:val="0"/>
              <w:rPr>
                <w:rFonts w:ascii="Arial" w:hAnsi="Arial" w:cs="Arial"/>
                <w:iCs/>
                <w:sz w:val="18"/>
                <w:szCs w:val="18"/>
              </w:rPr>
            </w:pPr>
            <w:r>
              <w:rPr>
                <w:rFonts w:ascii="Arial" w:hAnsi="Arial" w:cs="Arial"/>
                <w:iCs/>
                <w:sz w:val="18"/>
                <w:szCs w:val="18"/>
              </w:rPr>
              <w:t>La recommandation</w:t>
            </w:r>
            <w:r w:rsidR="00421C90">
              <w:rPr>
                <w:rFonts w:ascii="Arial" w:hAnsi="Arial" w:cs="Arial"/>
                <w:iCs/>
                <w:sz w:val="18"/>
                <w:szCs w:val="18"/>
              </w:rPr>
              <w:t xml:space="preserve"> de l’AAC </w:t>
            </w:r>
            <w:r>
              <w:rPr>
                <w:rFonts w:ascii="Arial" w:hAnsi="Arial" w:cs="Arial"/>
                <w:iCs/>
                <w:sz w:val="18"/>
                <w:szCs w:val="18"/>
              </w:rPr>
              <w:t>de</w:t>
            </w:r>
            <w:r w:rsidRPr="000B6145">
              <w:rPr>
                <w:rFonts w:ascii="Arial" w:hAnsi="Arial" w:cs="Arial"/>
                <w:iCs/>
                <w:sz w:val="18"/>
                <w:szCs w:val="18"/>
              </w:rPr>
              <w:t xml:space="preserve"> comprendre l'origine des fuites des cavités</w:t>
            </w:r>
            <w:r>
              <w:rPr>
                <w:rFonts w:ascii="Arial" w:hAnsi="Arial" w:cs="Arial"/>
                <w:iCs/>
                <w:sz w:val="18"/>
                <w:szCs w:val="18"/>
              </w:rPr>
              <w:t xml:space="preserve"> (corrosion? qualité de l’eau?) va être suivie par le lancement d’une mission d’expertise </w:t>
            </w:r>
            <w:r w:rsidRPr="000B6145">
              <w:rPr>
                <w:rFonts w:ascii="Arial" w:hAnsi="Arial" w:cs="Arial"/>
                <w:iCs/>
                <w:sz w:val="18"/>
                <w:szCs w:val="18"/>
              </w:rPr>
              <w:t>et d’analyse relatives à la corrosion</w:t>
            </w:r>
            <w:r>
              <w:rPr>
                <w:rFonts w:ascii="Arial" w:hAnsi="Arial" w:cs="Arial"/>
                <w:iCs/>
                <w:sz w:val="18"/>
                <w:szCs w:val="18"/>
              </w:rPr>
              <w:t xml:space="preserve"> </w:t>
            </w:r>
            <w:r w:rsidRPr="000B6145">
              <w:rPr>
                <w:rFonts w:ascii="Arial" w:hAnsi="Arial" w:cs="Arial"/>
                <w:iCs/>
                <w:sz w:val="18"/>
                <w:szCs w:val="18"/>
              </w:rPr>
              <w:t>des circuits de refroidissement des cyclotrons</w:t>
            </w:r>
            <w:r>
              <w:rPr>
                <w:rFonts w:ascii="Arial" w:hAnsi="Arial" w:cs="Arial"/>
                <w:iCs/>
                <w:sz w:val="18"/>
                <w:szCs w:val="18"/>
              </w:rPr>
              <w:t>. Celle-ci a été chiffrée à 78</w:t>
            </w:r>
            <w:r w:rsidR="00520E00">
              <w:rPr>
                <w:rFonts w:ascii="Arial" w:hAnsi="Arial" w:cs="Arial"/>
                <w:iCs/>
                <w:sz w:val="18"/>
                <w:szCs w:val="18"/>
              </w:rPr>
              <w:t> </w:t>
            </w:r>
            <w:r>
              <w:rPr>
                <w:rFonts w:ascii="Arial" w:hAnsi="Arial" w:cs="Arial"/>
                <w:iCs/>
                <w:sz w:val="18"/>
                <w:szCs w:val="18"/>
              </w:rPr>
              <w:t>k€ par l’institut ISAS de la DES après échanges et indication formelle de notre statut de GIE sous cotutelle CEA et CNRS.</w:t>
            </w:r>
          </w:p>
          <w:p w14:paraId="641ED920" w14:textId="0B8A7266" w:rsidR="00AD5C7E" w:rsidRDefault="008B0DB0" w:rsidP="00421C90">
            <w:pPr>
              <w:jc w:val="both"/>
              <w:rPr>
                <w:rFonts w:ascii="Arial" w:hAnsi="Arial" w:cs="Arial"/>
                <w:iCs/>
                <w:sz w:val="18"/>
                <w:szCs w:val="18"/>
              </w:rPr>
            </w:pPr>
            <w:r>
              <w:rPr>
                <w:rFonts w:ascii="Arial" w:hAnsi="Arial" w:cs="Arial"/>
                <w:iCs/>
                <w:sz w:val="18"/>
                <w:szCs w:val="18"/>
              </w:rPr>
              <w:t>Les études en cours sont nombreuses : sourcing</w:t>
            </w:r>
            <w:r w:rsidR="00B10070">
              <w:rPr>
                <w:rFonts w:ascii="Arial" w:hAnsi="Arial" w:cs="Arial"/>
                <w:iCs/>
                <w:sz w:val="18"/>
                <w:szCs w:val="18"/>
              </w:rPr>
              <w:t xml:space="preserve"> (</w:t>
            </w:r>
            <w:r w:rsidR="00B10070" w:rsidRPr="002622E7">
              <w:rPr>
                <w:rFonts w:ascii="Arial" w:hAnsi="Arial" w:cs="Arial"/>
                <w:iCs/>
                <w:sz w:val="18"/>
                <w:szCs w:val="18"/>
              </w:rPr>
              <w:t>recherche</w:t>
            </w:r>
            <w:r w:rsidR="00B10070" w:rsidRPr="002622E7">
              <w:rPr>
                <w:rFonts w:ascii="Arial" w:hAnsi="Arial" w:cs="Arial"/>
                <w:iCs/>
                <w:sz w:val="18"/>
                <w:szCs w:val="18"/>
              </w:rPr>
              <w:t xml:space="preserve"> et évalu</w:t>
            </w:r>
            <w:r w:rsidR="00B10070" w:rsidRPr="002622E7">
              <w:rPr>
                <w:rFonts w:ascii="Arial" w:hAnsi="Arial" w:cs="Arial"/>
                <w:iCs/>
                <w:sz w:val="18"/>
                <w:szCs w:val="18"/>
              </w:rPr>
              <w:t>ation de</w:t>
            </w:r>
            <w:r w:rsidR="00B10070" w:rsidRPr="002622E7">
              <w:rPr>
                <w:rFonts w:ascii="Arial" w:hAnsi="Arial" w:cs="Arial"/>
                <w:iCs/>
                <w:sz w:val="18"/>
                <w:szCs w:val="18"/>
              </w:rPr>
              <w:t xml:space="preserve"> plusieurs partenaires potentiels</w:t>
            </w:r>
            <w:r w:rsidR="00B10070" w:rsidRPr="002622E7">
              <w:rPr>
                <w:rFonts w:ascii="Arial" w:hAnsi="Arial" w:cs="Arial"/>
                <w:iCs/>
                <w:sz w:val="18"/>
                <w:szCs w:val="18"/>
              </w:rPr>
              <w:t>)</w:t>
            </w:r>
            <w:r>
              <w:rPr>
                <w:rFonts w:ascii="Arial" w:hAnsi="Arial" w:cs="Arial"/>
                <w:iCs/>
                <w:sz w:val="18"/>
                <w:szCs w:val="18"/>
              </w:rPr>
              <w:t>, simulations RF, étude mécaniques, études de différentes solutions de bâtiments, démantèlement…</w:t>
            </w:r>
          </w:p>
          <w:p w14:paraId="0E7C809D" w14:textId="77777777" w:rsidR="008B0DB0" w:rsidRDefault="008B0DB0" w:rsidP="00421C90">
            <w:pPr>
              <w:jc w:val="both"/>
              <w:rPr>
                <w:rFonts w:ascii="Arial" w:hAnsi="Arial" w:cs="Arial"/>
                <w:iCs/>
                <w:sz w:val="18"/>
                <w:szCs w:val="18"/>
              </w:rPr>
            </w:pPr>
            <w:r>
              <w:rPr>
                <w:rFonts w:ascii="Arial" w:hAnsi="Arial" w:cs="Arial"/>
                <w:iCs/>
                <w:sz w:val="18"/>
                <w:szCs w:val="18"/>
              </w:rPr>
              <w:t>Plusieurs scénarios seront envisagés entre fabrication de cavités neuves, rénovations minimales ou nominales</w:t>
            </w:r>
            <w:r w:rsidR="00520E00">
              <w:rPr>
                <w:rFonts w:ascii="Arial" w:hAnsi="Arial" w:cs="Arial"/>
                <w:iCs/>
                <w:sz w:val="18"/>
                <w:szCs w:val="18"/>
              </w:rPr>
              <w:t>, pour</w:t>
            </w:r>
            <w:r>
              <w:rPr>
                <w:rFonts w:ascii="Arial" w:hAnsi="Arial" w:cs="Arial"/>
                <w:iCs/>
                <w:sz w:val="18"/>
                <w:szCs w:val="18"/>
              </w:rPr>
              <w:t xml:space="preserve"> 1 à 4 cavités</w:t>
            </w:r>
            <w:r w:rsidR="00520E00">
              <w:rPr>
                <w:rFonts w:ascii="Arial" w:hAnsi="Arial" w:cs="Arial"/>
                <w:iCs/>
                <w:sz w:val="18"/>
                <w:szCs w:val="18"/>
              </w:rPr>
              <w:t>, ainsi que différents scénarios de nouveau bâtiment pour assemblage, stockage, démantèlement et/ou essais RF</w:t>
            </w:r>
            <w:r>
              <w:rPr>
                <w:rFonts w:ascii="Arial" w:hAnsi="Arial" w:cs="Arial"/>
                <w:iCs/>
                <w:sz w:val="18"/>
                <w:szCs w:val="18"/>
              </w:rPr>
              <w:t>.</w:t>
            </w:r>
          </w:p>
          <w:p w14:paraId="595EAE4C" w14:textId="1D4E4A3A" w:rsidR="008B0DB0" w:rsidRPr="004C0E7C" w:rsidRDefault="008B0DB0" w:rsidP="0004303D">
            <w:pPr>
              <w:jc w:val="both"/>
              <w:rPr>
                <w:rFonts w:ascii="Arial" w:hAnsi="Arial" w:cs="Arial"/>
                <w:iCs/>
                <w:sz w:val="18"/>
                <w:szCs w:val="18"/>
              </w:rPr>
            </w:pPr>
            <w:r>
              <w:rPr>
                <w:rFonts w:ascii="Arial" w:hAnsi="Arial" w:cs="Arial"/>
                <w:iCs/>
                <w:sz w:val="18"/>
                <w:szCs w:val="18"/>
              </w:rPr>
              <w:t xml:space="preserve">Les scénarios </w:t>
            </w:r>
            <w:r w:rsidR="00520E00">
              <w:rPr>
                <w:rFonts w:ascii="Arial" w:hAnsi="Arial" w:cs="Arial"/>
                <w:iCs/>
                <w:sz w:val="18"/>
                <w:szCs w:val="18"/>
              </w:rPr>
              <w:t>de</w:t>
            </w:r>
            <w:r>
              <w:rPr>
                <w:rFonts w:ascii="Arial" w:hAnsi="Arial" w:cs="Arial"/>
                <w:iCs/>
                <w:sz w:val="18"/>
                <w:szCs w:val="18"/>
              </w:rPr>
              <w:t xml:space="preserve"> </w:t>
            </w:r>
            <w:r w:rsidR="00520E00">
              <w:rPr>
                <w:rFonts w:ascii="Arial" w:hAnsi="Arial" w:cs="Arial"/>
                <w:iCs/>
                <w:sz w:val="18"/>
                <w:szCs w:val="18"/>
              </w:rPr>
              <w:t xml:space="preserve">fabrication </w:t>
            </w:r>
            <w:r>
              <w:rPr>
                <w:rFonts w:ascii="Arial" w:hAnsi="Arial" w:cs="Arial"/>
                <w:iCs/>
                <w:sz w:val="18"/>
                <w:szCs w:val="18"/>
              </w:rPr>
              <w:t xml:space="preserve">ou </w:t>
            </w:r>
            <w:r w:rsidR="00520E00">
              <w:rPr>
                <w:rFonts w:ascii="Arial" w:hAnsi="Arial" w:cs="Arial"/>
                <w:iCs/>
                <w:sz w:val="18"/>
                <w:szCs w:val="18"/>
              </w:rPr>
              <w:t xml:space="preserve">rénovation </w:t>
            </w:r>
            <w:r>
              <w:rPr>
                <w:rFonts w:ascii="Arial" w:hAnsi="Arial" w:cs="Arial"/>
                <w:iCs/>
                <w:sz w:val="18"/>
                <w:szCs w:val="18"/>
              </w:rPr>
              <w:t xml:space="preserve">devront identifier lesquelles des 4 </w:t>
            </w:r>
            <w:r w:rsidR="008E7F7B">
              <w:rPr>
                <w:rFonts w:ascii="Arial" w:hAnsi="Arial" w:cs="Arial"/>
                <w:iCs/>
                <w:sz w:val="18"/>
                <w:szCs w:val="18"/>
              </w:rPr>
              <w:t xml:space="preserve">cavités </w:t>
            </w:r>
            <w:r>
              <w:rPr>
                <w:rFonts w:ascii="Arial" w:hAnsi="Arial" w:cs="Arial"/>
                <w:iCs/>
                <w:sz w:val="18"/>
                <w:szCs w:val="18"/>
              </w:rPr>
              <w:t>seront à modifier</w:t>
            </w:r>
            <w:r w:rsidR="00520E00">
              <w:rPr>
                <w:rFonts w:ascii="Arial" w:hAnsi="Arial" w:cs="Arial"/>
                <w:iCs/>
                <w:sz w:val="18"/>
                <w:szCs w:val="18"/>
              </w:rPr>
              <w:t xml:space="preserve"> en priorité</w:t>
            </w:r>
            <w:r>
              <w:rPr>
                <w:rFonts w:ascii="Arial" w:hAnsi="Arial" w:cs="Arial"/>
                <w:iCs/>
                <w:sz w:val="18"/>
                <w:szCs w:val="18"/>
              </w:rPr>
              <w:t>.</w:t>
            </w:r>
          </w:p>
        </w:tc>
      </w:tr>
      <w:tr w:rsidR="008B0DB0" w:rsidRPr="00567B8C" w14:paraId="5B1F271B" w14:textId="77777777" w:rsidTr="00F12473">
        <w:tc>
          <w:tcPr>
            <w:tcW w:w="10413" w:type="dxa"/>
            <w:gridSpan w:val="2"/>
            <w:shd w:val="clear" w:color="auto" w:fill="CACDDE"/>
          </w:tcPr>
          <w:p w14:paraId="70CF488C" w14:textId="77777777" w:rsidR="008B0DB0" w:rsidRPr="00567B8C" w:rsidRDefault="008B0DB0" w:rsidP="008B0DB0">
            <w:pPr>
              <w:spacing w:before="60" w:after="60"/>
              <w:rPr>
                <w:rFonts w:ascii="Arial" w:hAnsi="Arial" w:cs="Arial"/>
                <w:b/>
                <w:sz w:val="18"/>
              </w:rPr>
            </w:pPr>
            <w:r>
              <w:rPr>
                <w:rFonts w:ascii="Arial" w:hAnsi="Arial" w:cs="Arial"/>
                <w:b/>
                <w:sz w:val="18"/>
              </w:rPr>
              <w:t>Point 6 : Planification</w:t>
            </w:r>
          </w:p>
        </w:tc>
      </w:tr>
      <w:tr w:rsidR="008B0DB0" w:rsidRPr="00BF7FCD" w14:paraId="5F151CE3" w14:textId="77777777" w:rsidTr="00F12473">
        <w:trPr>
          <w:trHeight w:val="265"/>
        </w:trPr>
        <w:tc>
          <w:tcPr>
            <w:tcW w:w="916" w:type="dxa"/>
          </w:tcPr>
          <w:p w14:paraId="552C2793" w14:textId="77777777" w:rsidR="008B0DB0" w:rsidRPr="00AD5C7E" w:rsidRDefault="008B0DB0" w:rsidP="00F12473">
            <w:pPr>
              <w:jc w:val="both"/>
              <w:rPr>
                <w:rFonts w:ascii="Arial" w:hAnsi="Arial" w:cs="Arial"/>
                <w:iCs/>
                <w:sz w:val="18"/>
                <w:szCs w:val="18"/>
              </w:rPr>
            </w:pPr>
            <w:r>
              <w:rPr>
                <w:rFonts w:ascii="Arial" w:hAnsi="Arial" w:cs="Arial"/>
                <w:iCs/>
                <w:sz w:val="18"/>
                <w:szCs w:val="18"/>
              </w:rPr>
              <w:t>6</w:t>
            </w:r>
            <w:r w:rsidRPr="00AD5C7E">
              <w:rPr>
                <w:rFonts w:ascii="Arial" w:hAnsi="Arial" w:cs="Arial"/>
                <w:iCs/>
                <w:sz w:val="18"/>
                <w:szCs w:val="18"/>
              </w:rPr>
              <w:t>.1</w:t>
            </w:r>
          </w:p>
        </w:tc>
        <w:tc>
          <w:tcPr>
            <w:tcW w:w="9497" w:type="dxa"/>
          </w:tcPr>
          <w:p w14:paraId="19F71A68" w14:textId="77777777" w:rsidR="008B0DB0" w:rsidRDefault="008B0DB0" w:rsidP="008B0DB0">
            <w:pPr>
              <w:jc w:val="both"/>
              <w:rPr>
                <w:rFonts w:ascii="Arial" w:hAnsi="Arial" w:cs="Arial"/>
                <w:sz w:val="18"/>
                <w:szCs w:val="18"/>
              </w:rPr>
            </w:pPr>
            <w:r>
              <w:rPr>
                <w:rFonts w:ascii="Arial" w:hAnsi="Arial" w:cs="Arial"/>
                <w:sz w:val="18"/>
                <w:szCs w:val="18"/>
              </w:rPr>
              <w:t>Les hypothèses de planification du projet CYREN</w:t>
            </w:r>
            <w:r w:rsidR="0011441F">
              <w:rPr>
                <w:rFonts w:ascii="Arial" w:hAnsi="Arial" w:cs="Arial"/>
                <w:sz w:val="18"/>
                <w:szCs w:val="18"/>
              </w:rPr>
              <w:t xml:space="preserve"> sur la période 2025/2032, prises en compte à ce jour, </w:t>
            </w:r>
            <w:r w:rsidR="00520E00">
              <w:rPr>
                <w:rFonts w:ascii="Arial" w:hAnsi="Arial" w:cs="Arial"/>
                <w:sz w:val="18"/>
                <w:szCs w:val="18"/>
              </w:rPr>
              <w:t>s</w:t>
            </w:r>
            <w:r>
              <w:rPr>
                <w:rFonts w:ascii="Arial" w:hAnsi="Arial" w:cs="Arial"/>
                <w:sz w:val="18"/>
                <w:szCs w:val="18"/>
              </w:rPr>
              <w:t xml:space="preserve">ont présentées sur la base </w:t>
            </w:r>
            <w:r w:rsidR="00520E00">
              <w:rPr>
                <w:rFonts w:ascii="Arial" w:hAnsi="Arial" w:cs="Arial"/>
                <w:sz w:val="18"/>
                <w:szCs w:val="18"/>
              </w:rPr>
              <w:t xml:space="preserve">du principe directeur consistant à délivrer </w:t>
            </w:r>
            <w:r>
              <w:rPr>
                <w:rFonts w:ascii="Arial" w:hAnsi="Arial" w:cs="Arial"/>
                <w:sz w:val="18"/>
                <w:szCs w:val="18"/>
              </w:rPr>
              <w:t>du faisceau par les cyclotrons chaque année</w:t>
            </w:r>
            <w:r w:rsidR="00520E00">
              <w:rPr>
                <w:rFonts w:ascii="Arial" w:hAnsi="Arial" w:cs="Arial"/>
                <w:sz w:val="18"/>
                <w:szCs w:val="18"/>
              </w:rPr>
              <w:t>,</w:t>
            </w:r>
            <w:r>
              <w:rPr>
                <w:rFonts w:ascii="Arial" w:hAnsi="Arial" w:cs="Arial"/>
                <w:sz w:val="18"/>
                <w:szCs w:val="18"/>
              </w:rPr>
              <w:t xml:space="preserve"> à raison d’environ 4 mois par an.</w:t>
            </w:r>
          </w:p>
          <w:p w14:paraId="37BCBFC1" w14:textId="77777777" w:rsidR="008B0DB0" w:rsidRPr="00BF7FCD" w:rsidRDefault="0011441F" w:rsidP="0004303D">
            <w:pPr>
              <w:jc w:val="both"/>
              <w:rPr>
                <w:rFonts w:ascii="Arial" w:hAnsi="Arial" w:cs="Arial"/>
                <w:sz w:val="18"/>
                <w:szCs w:val="18"/>
              </w:rPr>
            </w:pPr>
            <w:r>
              <w:rPr>
                <w:rFonts w:ascii="Arial" w:hAnsi="Arial" w:cs="Arial"/>
                <w:sz w:val="18"/>
                <w:szCs w:val="18"/>
              </w:rPr>
              <w:t xml:space="preserve">Ceci ouvre une « fenêtre » </w:t>
            </w:r>
            <w:r w:rsidR="00520E00">
              <w:rPr>
                <w:rFonts w:ascii="Arial" w:hAnsi="Arial" w:cs="Arial"/>
                <w:sz w:val="18"/>
                <w:szCs w:val="18"/>
              </w:rPr>
              <w:t xml:space="preserve">annuelle </w:t>
            </w:r>
            <w:r>
              <w:rPr>
                <w:rFonts w:ascii="Arial" w:hAnsi="Arial" w:cs="Arial"/>
                <w:sz w:val="18"/>
                <w:szCs w:val="18"/>
              </w:rPr>
              <w:t>de travaux de 3 à 6 mois pour le projet CYREN</w:t>
            </w:r>
            <w:r w:rsidR="00520E00">
              <w:rPr>
                <w:rFonts w:ascii="Arial" w:hAnsi="Arial" w:cs="Arial"/>
                <w:sz w:val="18"/>
                <w:szCs w:val="18"/>
              </w:rPr>
              <w:t>,</w:t>
            </w:r>
            <w:r>
              <w:rPr>
                <w:rFonts w:ascii="Arial" w:hAnsi="Arial" w:cs="Arial"/>
                <w:sz w:val="18"/>
                <w:szCs w:val="18"/>
              </w:rPr>
              <w:t xml:space="preserve"> </w:t>
            </w:r>
            <w:r w:rsidR="00520E00">
              <w:rPr>
                <w:rFonts w:ascii="Arial" w:hAnsi="Arial" w:cs="Arial"/>
                <w:sz w:val="18"/>
                <w:szCs w:val="18"/>
              </w:rPr>
              <w:t xml:space="preserve">en limitant </w:t>
            </w:r>
            <w:r>
              <w:rPr>
                <w:rFonts w:ascii="Arial" w:hAnsi="Arial" w:cs="Arial"/>
                <w:sz w:val="18"/>
                <w:szCs w:val="18"/>
              </w:rPr>
              <w:t xml:space="preserve">à 2 mois au minimum </w:t>
            </w:r>
            <w:r w:rsidR="00520E00">
              <w:rPr>
                <w:rFonts w:ascii="Arial" w:hAnsi="Arial" w:cs="Arial"/>
                <w:sz w:val="18"/>
                <w:szCs w:val="18"/>
              </w:rPr>
              <w:t xml:space="preserve">la période dédiée aux </w:t>
            </w:r>
            <w:r>
              <w:rPr>
                <w:rFonts w:ascii="Arial" w:hAnsi="Arial" w:cs="Arial"/>
                <w:sz w:val="18"/>
                <w:szCs w:val="18"/>
              </w:rPr>
              <w:t xml:space="preserve">CEP et </w:t>
            </w:r>
            <w:r w:rsidR="00520E00">
              <w:rPr>
                <w:rFonts w:ascii="Arial" w:hAnsi="Arial" w:cs="Arial"/>
                <w:sz w:val="18"/>
                <w:szCs w:val="18"/>
              </w:rPr>
              <w:t>à la préparation du</w:t>
            </w:r>
            <w:r>
              <w:rPr>
                <w:rFonts w:ascii="Arial" w:hAnsi="Arial" w:cs="Arial"/>
                <w:sz w:val="18"/>
                <w:szCs w:val="18"/>
              </w:rPr>
              <w:t xml:space="preserve"> redémarrage en mars.</w:t>
            </w:r>
          </w:p>
        </w:tc>
      </w:tr>
      <w:tr w:rsidR="008B0DB0" w:rsidRPr="00BF7FCD" w14:paraId="116D777F" w14:textId="77777777" w:rsidTr="00F12473">
        <w:trPr>
          <w:trHeight w:val="270"/>
        </w:trPr>
        <w:tc>
          <w:tcPr>
            <w:tcW w:w="916" w:type="dxa"/>
          </w:tcPr>
          <w:p w14:paraId="48021F22" w14:textId="77777777" w:rsidR="008B0DB0" w:rsidRPr="00AD5C7E" w:rsidRDefault="008B0DB0" w:rsidP="00F12473">
            <w:pPr>
              <w:jc w:val="both"/>
              <w:rPr>
                <w:rFonts w:ascii="Arial" w:hAnsi="Arial" w:cs="Arial"/>
                <w:iCs/>
                <w:sz w:val="18"/>
                <w:szCs w:val="18"/>
              </w:rPr>
            </w:pPr>
            <w:r>
              <w:rPr>
                <w:rFonts w:ascii="Arial" w:hAnsi="Arial" w:cs="Arial"/>
                <w:iCs/>
                <w:sz w:val="18"/>
                <w:szCs w:val="18"/>
              </w:rPr>
              <w:t>6.2</w:t>
            </w:r>
          </w:p>
        </w:tc>
        <w:tc>
          <w:tcPr>
            <w:tcW w:w="9497" w:type="dxa"/>
          </w:tcPr>
          <w:p w14:paraId="1471400F" w14:textId="77777777" w:rsidR="008B0DB0" w:rsidRDefault="0011441F" w:rsidP="0011441F">
            <w:pPr>
              <w:jc w:val="both"/>
              <w:rPr>
                <w:rFonts w:ascii="Arial" w:hAnsi="Arial" w:cs="Arial"/>
                <w:sz w:val="18"/>
                <w:szCs w:val="18"/>
              </w:rPr>
            </w:pPr>
            <w:r>
              <w:rPr>
                <w:rFonts w:ascii="Arial" w:hAnsi="Arial" w:cs="Arial"/>
                <w:sz w:val="18"/>
                <w:szCs w:val="18"/>
              </w:rPr>
              <w:t>Les études et évaluations en cours des différents WP identifiés, dont celles du WP CaCyss, ainsi que les actions nouvelles de réduction de risque à mettre en œuvre seront présentées au prochain COPIL en septembre.</w:t>
            </w:r>
          </w:p>
          <w:p w14:paraId="57B337B8" w14:textId="77777777" w:rsidR="0011441F" w:rsidRPr="00BF7FCD" w:rsidRDefault="0011441F" w:rsidP="001D5441">
            <w:pPr>
              <w:jc w:val="both"/>
              <w:rPr>
                <w:rFonts w:ascii="Arial" w:hAnsi="Arial" w:cs="Arial"/>
                <w:sz w:val="18"/>
                <w:szCs w:val="18"/>
              </w:rPr>
            </w:pPr>
            <w:r>
              <w:rPr>
                <w:rFonts w:ascii="Arial" w:hAnsi="Arial" w:cs="Arial"/>
                <w:sz w:val="18"/>
                <w:szCs w:val="18"/>
              </w:rPr>
              <w:t xml:space="preserve">L’objectif est que l’ensemble de ces données puisse permettre au </w:t>
            </w:r>
            <w:r w:rsidR="001D5441">
              <w:rPr>
                <w:rFonts w:ascii="Arial" w:hAnsi="Arial" w:cs="Arial"/>
                <w:sz w:val="18"/>
                <w:szCs w:val="18"/>
              </w:rPr>
              <w:t xml:space="preserve">comité </w:t>
            </w:r>
            <w:r>
              <w:rPr>
                <w:rFonts w:ascii="Arial" w:hAnsi="Arial" w:cs="Arial"/>
                <w:sz w:val="18"/>
                <w:szCs w:val="18"/>
              </w:rPr>
              <w:t>de définir le périmètre du projet CYREN</w:t>
            </w:r>
            <w:r w:rsidR="001D5441">
              <w:rPr>
                <w:rFonts w:ascii="Arial" w:hAnsi="Arial" w:cs="Arial"/>
                <w:sz w:val="18"/>
                <w:szCs w:val="18"/>
              </w:rPr>
              <w:t xml:space="preserve"> à </w:t>
            </w:r>
            <w:r w:rsidR="00520E00">
              <w:rPr>
                <w:rFonts w:ascii="Arial" w:hAnsi="Arial" w:cs="Arial"/>
                <w:sz w:val="18"/>
                <w:szCs w:val="18"/>
              </w:rPr>
              <w:t xml:space="preserve">l’occasion de </w:t>
            </w:r>
            <w:r w:rsidR="001D5441">
              <w:rPr>
                <w:rFonts w:ascii="Arial" w:hAnsi="Arial" w:cs="Arial"/>
                <w:sz w:val="18"/>
                <w:szCs w:val="18"/>
              </w:rPr>
              <w:t>cette prochaine revue.</w:t>
            </w:r>
          </w:p>
        </w:tc>
      </w:tr>
      <w:tr w:rsidR="001D5441" w:rsidRPr="00567B8C" w14:paraId="74E16F34" w14:textId="77777777" w:rsidTr="00F12473">
        <w:tc>
          <w:tcPr>
            <w:tcW w:w="10413" w:type="dxa"/>
            <w:gridSpan w:val="2"/>
            <w:shd w:val="clear" w:color="auto" w:fill="CACDDE"/>
          </w:tcPr>
          <w:p w14:paraId="2F8DFAF6" w14:textId="77777777" w:rsidR="001D5441" w:rsidRPr="00567B8C" w:rsidRDefault="001D5441" w:rsidP="001D5441">
            <w:pPr>
              <w:spacing w:before="60" w:after="60"/>
              <w:rPr>
                <w:rFonts w:ascii="Arial" w:hAnsi="Arial" w:cs="Arial"/>
                <w:b/>
                <w:sz w:val="18"/>
              </w:rPr>
            </w:pPr>
            <w:r>
              <w:rPr>
                <w:rFonts w:ascii="Arial" w:hAnsi="Arial" w:cs="Arial"/>
                <w:b/>
                <w:sz w:val="18"/>
              </w:rPr>
              <w:t>Point 7 : Budget et financement</w:t>
            </w:r>
          </w:p>
        </w:tc>
      </w:tr>
      <w:tr w:rsidR="001D5441" w:rsidRPr="00BF7FCD" w14:paraId="6C077B25" w14:textId="77777777" w:rsidTr="00F12473">
        <w:trPr>
          <w:trHeight w:val="265"/>
        </w:trPr>
        <w:tc>
          <w:tcPr>
            <w:tcW w:w="916" w:type="dxa"/>
          </w:tcPr>
          <w:p w14:paraId="077414CE" w14:textId="77777777" w:rsidR="001D5441" w:rsidRPr="00AD5C7E" w:rsidRDefault="001D5441" w:rsidP="00F12473">
            <w:pPr>
              <w:jc w:val="both"/>
              <w:rPr>
                <w:rFonts w:ascii="Arial" w:hAnsi="Arial" w:cs="Arial"/>
                <w:iCs/>
                <w:sz w:val="18"/>
                <w:szCs w:val="18"/>
              </w:rPr>
            </w:pPr>
            <w:r>
              <w:rPr>
                <w:rFonts w:ascii="Arial" w:hAnsi="Arial" w:cs="Arial"/>
                <w:iCs/>
                <w:sz w:val="18"/>
                <w:szCs w:val="18"/>
              </w:rPr>
              <w:t>7</w:t>
            </w:r>
            <w:r w:rsidRPr="00AD5C7E">
              <w:rPr>
                <w:rFonts w:ascii="Arial" w:hAnsi="Arial" w:cs="Arial"/>
                <w:iCs/>
                <w:sz w:val="18"/>
                <w:szCs w:val="18"/>
              </w:rPr>
              <w:t>.1</w:t>
            </w:r>
          </w:p>
        </w:tc>
        <w:tc>
          <w:tcPr>
            <w:tcW w:w="9497" w:type="dxa"/>
          </w:tcPr>
          <w:p w14:paraId="0B4EE081" w14:textId="77777777" w:rsidR="001D5441" w:rsidRPr="00BF7FCD" w:rsidRDefault="001D5441" w:rsidP="00F12473">
            <w:pPr>
              <w:jc w:val="both"/>
              <w:rPr>
                <w:rFonts w:ascii="Arial" w:hAnsi="Arial" w:cs="Arial"/>
                <w:sz w:val="18"/>
                <w:szCs w:val="18"/>
              </w:rPr>
            </w:pPr>
            <w:r>
              <w:rPr>
                <w:rFonts w:ascii="Arial" w:hAnsi="Arial" w:cs="Arial"/>
                <w:sz w:val="18"/>
                <w:szCs w:val="18"/>
              </w:rPr>
              <w:t>Le budget du scenario complet avec 4 nouvelles cavités (47,6 M€ en € 2022) est celui qui a été affiché dans les projections pluriannuelle</w:t>
            </w:r>
            <w:r w:rsidR="00DC7C0E">
              <w:rPr>
                <w:rFonts w:ascii="Arial" w:hAnsi="Arial" w:cs="Arial"/>
                <w:sz w:val="18"/>
                <w:szCs w:val="18"/>
              </w:rPr>
              <w:t>s</w:t>
            </w:r>
            <w:r>
              <w:rPr>
                <w:rFonts w:ascii="Arial" w:hAnsi="Arial" w:cs="Arial"/>
                <w:sz w:val="18"/>
                <w:szCs w:val="18"/>
              </w:rPr>
              <w:t xml:space="preserve"> du GANIL (PPAG, fiche IR*)</w:t>
            </w:r>
            <w:r w:rsidR="00DC7C0E">
              <w:rPr>
                <w:rFonts w:ascii="Arial" w:hAnsi="Arial" w:cs="Arial"/>
                <w:sz w:val="18"/>
                <w:szCs w:val="18"/>
              </w:rPr>
              <w:t xml:space="preserve"> et soumis</w:t>
            </w:r>
            <w:r>
              <w:rPr>
                <w:rFonts w:ascii="Arial" w:hAnsi="Arial" w:cs="Arial"/>
                <w:sz w:val="18"/>
                <w:szCs w:val="18"/>
              </w:rPr>
              <w:t xml:space="preserve"> au CAF du GANIL.</w:t>
            </w:r>
          </w:p>
        </w:tc>
      </w:tr>
      <w:tr w:rsidR="001D5441" w:rsidRPr="00BF7FCD" w14:paraId="19B7F21B" w14:textId="77777777" w:rsidTr="00F12473">
        <w:trPr>
          <w:trHeight w:val="270"/>
        </w:trPr>
        <w:tc>
          <w:tcPr>
            <w:tcW w:w="916" w:type="dxa"/>
          </w:tcPr>
          <w:p w14:paraId="760C22D0" w14:textId="77777777" w:rsidR="001D5441" w:rsidRPr="00AD5C7E" w:rsidRDefault="001D5441" w:rsidP="00F12473">
            <w:pPr>
              <w:jc w:val="both"/>
              <w:rPr>
                <w:rFonts w:ascii="Arial" w:hAnsi="Arial" w:cs="Arial"/>
                <w:iCs/>
                <w:sz w:val="18"/>
                <w:szCs w:val="18"/>
              </w:rPr>
            </w:pPr>
            <w:r>
              <w:rPr>
                <w:rFonts w:ascii="Arial" w:hAnsi="Arial" w:cs="Arial"/>
                <w:iCs/>
                <w:sz w:val="18"/>
                <w:szCs w:val="18"/>
              </w:rPr>
              <w:t>7.2</w:t>
            </w:r>
          </w:p>
        </w:tc>
        <w:tc>
          <w:tcPr>
            <w:tcW w:w="9497" w:type="dxa"/>
          </w:tcPr>
          <w:p w14:paraId="4AA086D0" w14:textId="77777777" w:rsidR="00660D8C" w:rsidRPr="001D5441" w:rsidRDefault="001D5441" w:rsidP="001D5441">
            <w:pPr>
              <w:jc w:val="both"/>
              <w:rPr>
                <w:rFonts w:ascii="Arial" w:hAnsi="Arial" w:cs="Arial"/>
                <w:sz w:val="18"/>
                <w:szCs w:val="18"/>
              </w:rPr>
            </w:pPr>
            <w:r>
              <w:rPr>
                <w:rFonts w:ascii="Arial" w:hAnsi="Arial" w:cs="Arial"/>
                <w:sz w:val="18"/>
                <w:szCs w:val="18"/>
              </w:rPr>
              <w:t>L’évolution du périmètre proposé, à ce jour, est d’intégrer la rénovation des systèmes de sûreté (UGA, UGB, TCR) pour 1</w:t>
            </w:r>
            <w:r w:rsidR="00520E00">
              <w:rPr>
                <w:rFonts w:ascii="Arial" w:hAnsi="Arial" w:cs="Arial"/>
                <w:sz w:val="18"/>
                <w:szCs w:val="18"/>
              </w:rPr>
              <w:t>,</w:t>
            </w:r>
            <w:r>
              <w:rPr>
                <w:rFonts w:ascii="Arial" w:hAnsi="Arial" w:cs="Arial"/>
                <w:sz w:val="18"/>
                <w:szCs w:val="18"/>
              </w:rPr>
              <w:t>58M€, de p</w:t>
            </w:r>
            <w:r w:rsidR="006272AF" w:rsidRPr="001D5441">
              <w:rPr>
                <w:rFonts w:ascii="Arial" w:hAnsi="Arial" w:cs="Arial"/>
                <w:sz w:val="18"/>
                <w:szCs w:val="18"/>
              </w:rPr>
              <w:t>otentiels nouveaux besoins des WP existants (ex : Zone de test CaCyss)</w:t>
            </w:r>
            <w:r>
              <w:rPr>
                <w:rFonts w:ascii="Arial" w:hAnsi="Arial" w:cs="Arial"/>
                <w:sz w:val="18"/>
                <w:szCs w:val="18"/>
              </w:rPr>
              <w:t>, de n</w:t>
            </w:r>
            <w:r w:rsidRPr="001D5441">
              <w:rPr>
                <w:rFonts w:ascii="Arial" w:hAnsi="Arial" w:cs="Arial"/>
                <w:sz w:val="18"/>
                <w:szCs w:val="18"/>
              </w:rPr>
              <w:t>ouveaux WP potentiels (suite à analyse des pannes)</w:t>
            </w:r>
            <w:r>
              <w:rPr>
                <w:rFonts w:ascii="Arial" w:hAnsi="Arial" w:cs="Arial"/>
                <w:sz w:val="18"/>
                <w:szCs w:val="18"/>
              </w:rPr>
              <w:t xml:space="preserve"> et </w:t>
            </w:r>
            <w:r w:rsidR="008F68A5">
              <w:rPr>
                <w:rFonts w:ascii="Arial" w:hAnsi="Arial" w:cs="Arial"/>
                <w:sz w:val="18"/>
                <w:szCs w:val="18"/>
              </w:rPr>
              <w:t xml:space="preserve">de sortir le SSI du périmètre </w:t>
            </w:r>
            <w:r>
              <w:rPr>
                <w:rFonts w:ascii="Arial" w:hAnsi="Arial" w:cs="Arial"/>
                <w:sz w:val="18"/>
                <w:szCs w:val="18"/>
              </w:rPr>
              <w:t xml:space="preserve">pour </w:t>
            </w:r>
            <w:r w:rsidR="008713CF">
              <w:rPr>
                <w:rFonts w:ascii="Arial" w:hAnsi="Arial" w:cs="Arial"/>
                <w:sz w:val="18"/>
                <w:szCs w:val="18"/>
              </w:rPr>
              <w:t xml:space="preserve">un montant de </w:t>
            </w:r>
            <w:r>
              <w:rPr>
                <w:rFonts w:ascii="Arial" w:hAnsi="Arial" w:cs="Arial"/>
                <w:sz w:val="18"/>
                <w:szCs w:val="18"/>
              </w:rPr>
              <w:t>1,02M€.</w:t>
            </w:r>
          </w:p>
          <w:p w14:paraId="0B60C025" w14:textId="555349E2" w:rsidR="001D5441" w:rsidRPr="00BF7FCD" w:rsidRDefault="001D5441" w:rsidP="001D5441">
            <w:pPr>
              <w:jc w:val="both"/>
              <w:rPr>
                <w:rFonts w:ascii="Arial" w:hAnsi="Arial" w:cs="Arial"/>
                <w:sz w:val="18"/>
                <w:szCs w:val="18"/>
              </w:rPr>
            </w:pPr>
            <w:r>
              <w:rPr>
                <w:rFonts w:ascii="Arial" w:hAnsi="Arial" w:cs="Arial"/>
                <w:sz w:val="18"/>
                <w:szCs w:val="18"/>
              </w:rPr>
              <w:t>A noter qu’une nouvelle estimation des WP sera menée d’ici septembre et qu’elle sera actualisé</w:t>
            </w:r>
            <w:ins w:id="0" w:author="Fanny Farget" w:date="2025-04-04T18:21:00Z">
              <w:r w:rsidR="008E7F7B">
                <w:rPr>
                  <w:rFonts w:ascii="Arial" w:hAnsi="Arial" w:cs="Arial"/>
                  <w:sz w:val="18"/>
                  <w:szCs w:val="18"/>
                </w:rPr>
                <w:t>e</w:t>
              </w:r>
            </w:ins>
            <w:r>
              <w:rPr>
                <w:rFonts w:ascii="Arial" w:hAnsi="Arial" w:cs="Arial"/>
                <w:sz w:val="18"/>
                <w:szCs w:val="18"/>
              </w:rPr>
              <w:t xml:space="preserve"> en € 2025</w:t>
            </w:r>
          </w:p>
        </w:tc>
      </w:tr>
      <w:tr w:rsidR="001D5441" w:rsidRPr="00BF7FCD" w14:paraId="01A43B85" w14:textId="77777777" w:rsidTr="00F12473">
        <w:trPr>
          <w:trHeight w:val="270"/>
        </w:trPr>
        <w:tc>
          <w:tcPr>
            <w:tcW w:w="916" w:type="dxa"/>
          </w:tcPr>
          <w:p w14:paraId="40CFC528" w14:textId="77777777" w:rsidR="001D5441" w:rsidRPr="00AD5C7E" w:rsidRDefault="001D5441" w:rsidP="001D5441">
            <w:pPr>
              <w:jc w:val="both"/>
              <w:rPr>
                <w:rFonts w:ascii="Arial" w:hAnsi="Arial" w:cs="Arial"/>
                <w:iCs/>
                <w:sz w:val="18"/>
                <w:szCs w:val="18"/>
              </w:rPr>
            </w:pPr>
            <w:r>
              <w:rPr>
                <w:rFonts w:ascii="Arial" w:hAnsi="Arial" w:cs="Arial"/>
                <w:iCs/>
                <w:sz w:val="18"/>
                <w:szCs w:val="18"/>
              </w:rPr>
              <w:t>7.3</w:t>
            </w:r>
          </w:p>
        </w:tc>
        <w:tc>
          <w:tcPr>
            <w:tcW w:w="9497" w:type="dxa"/>
          </w:tcPr>
          <w:p w14:paraId="7DCB7714" w14:textId="687ED4C8" w:rsidR="001D5441" w:rsidRPr="00BF7FCD" w:rsidRDefault="00F60E4B" w:rsidP="008713CF">
            <w:pPr>
              <w:jc w:val="both"/>
              <w:rPr>
                <w:rFonts w:ascii="Arial" w:hAnsi="Arial" w:cs="Arial"/>
                <w:sz w:val="18"/>
                <w:szCs w:val="18"/>
              </w:rPr>
            </w:pPr>
            <w:r>
              <w:rPr>
                <w:rFonts w:ascii="Arial" w:hAnsi="Arial" w:cs="Arial"/>
                <w:sz w:val="18"/>
                <w:szCs w:val="18"/>
              </w:rPr>
              <w:t>Les financements acquis à ce jour (CPER 21/27 et LPR équipements) et ceux en passe d’être acquis (accord GSI-GANIL n°2) indique</w:t>
            </w:r>
            <w:r w:rsidR="00520E00">
              <w:rPr>
                <w:rFonts w:ascii="Arial" w:hAnsi="Arial" w:cs="Arial"/>
                <w:sz w:val="18"/>
                <w:szCs w:val="18"/>
              </w:rPr>
              <w:t>nt</w:t>
            </w:r>
            <w:r>
              <w:rPr>
                <w:rFonts w:ascii="Arial" w:hAnsi="Arial" w:cs="Arial"/>
                <w:sz w:val="18"/>
                <w:szCs w:val="18"/>
              </w:rPr>
              <w:t xml:space="preserve"> un financement potentiel à hauteur de 39,3 M€. La demande du projet d’avoir une cible en terme</w:t>
            </w:r>
            <w:ins w:id="1" w:author="Fanny Farget" w:date="2025-04-04T18:22:00Z">
              <w:r w:rsidR="008E7F7B">
                <w:rPr>
                  <w:rFonts w:ascii="Arial" w:hAnsi="Arial" w:cs="Arial"/>
                  <w:sz w:val="18"/>
                  <w:szCs w:val="18"/>
                </w:rPr>
                <w:t>s</w:t>
              </w:r>
            </w:ins>
            <w:r>
              <w:rPr>
                <w:rFonts w:ascii="Arial" w:hAnsi="Arial" w:cs="Arial"/>
                <w:sz w:val="18"/>
                <w:szCs w:val="18"/>
              </w:rPr>
              <w:t xml:space="preserve"> de budget pour préparer la revue de septembre avec différents scénarios (€, RH, délais, risques) et définir le périmètre du projet n’est pas </w:t>
            </w:r>
            <w:r w:rsidR="00520E00">
              <w:rPr>
                <w:rFonts w:ascii="Arial" w:hAnsi="Arial" w:cs="Arial"/>
                <w:sz w:val="18"/>
                <w:szCs w:val="18"/>
              </w:rPr>
              <w:t>acceptée</w:t>
            </w:r>
            <w:r>
              <w:rPr>
                <w:rFonts w:ascii="Arial" w:hAnsi="Arial" w:cs="Arial"/>
                <w:sz w:val="18"/>
                <w:szCs w:val="18"/>
              </w:rPr>
              <w:t xml:space="preserve">. </w:t>
            </w:r>
            <w:r w:rsidR="00520E00">
              <w:rPr>
                <w:rFonts w:ascii="Arial" w:hAnsi="Arial" w:cs="Arial"/>
                <w:sz w:val="18"/>
                <w:szCs w:val="18"/>
              </w:rPr>
              <w:t>Il est acté en séance que cela conduira à un accroissement du</w:t>
            </w:r>
            <w:r>
              <w:rPr>
                <w:rFonts w:ascii="Arial" w:hAnsi="Arial" w:cs="Arial"/>
                <w:sz w:val="18"/>
                <w:szCs w:val="18"/>
              </w:rPr>
              <w:t xml:space="preserve"> nombre de scénario</w:t>
            </w:r>
            <w:r w:rsidR="00520E00">
              <w:rPr>
                <w:rFonts w:ascii="Arial" w:hAnsi="Arial" w:cs="Arial"/>
                <w:sz w:val="18"/>
                <w:szCs w:val="18"/>
              </w:rPr>
              <w:t>s</w:t>
            </w:r>
            <w:r>
              <w:rPr>
                <w:rFonts w:ascii="Arial" w:hAnsi="Arial" w:cs="Arial"/>
                <w:sz w:val="18"/>
                <w:szCs w:val="18"/>
              </w:rPr>
              <w:t xml:space="preserve"> </w:t>
            </w:r>
            <w:r w:rsidR="0056734B">
              <w:rPr>
                <w:rFonts w:ascii="Arial" w:hAnsi="Arial" w:cs="Arial"/>
                <w:sz w:val="18"/>
                <w:szCs w:val="18"/>
              </w:rPr>
              <w:t xml:space="preserve">à étudier et augmentera </w:t>
            </w:r>
            <w:r w:rsidR="008713CF">
              <w:rPr>
                <w:rFonts w:ascii="Arial" w:hAnsi="Arial" w:cs="Arial"/>
                <w:sz w:val="18"/>
                <w:szCs w:val="18"/>
              </w:rPr>
              <w:t>l’</w:t>
            </w:r>
            <w:r w:rsidR="0056734B">
              <w:rPr>
                <w:rFonts w:ascii="Arial" w:hAnsi="Arial" w:cs="Arial"/>
                <w:sz w:val="18"/>
                <w:szCs w:val="18"/>
              </w:rPr>
              <w:t>incertitude</w:t>
            </w:r>
            <w:r w:rsidR="008713CF">
              <w:rPr>
                <w:rFonts w:ascii="Arial" w:hAnsi="Arial" w:cs="Arial"/>
                <w:sz w:val="18"/>
                <w:szCs w:val="18"/>
              </w:rPr>
              <w:t xml:space="preserve"> des évaluations</w:t>
            </w:r>
            <w:r w:rsidR="00520E00">
              <w:rPr>
                <w:rFonts w:ascii="Arial" w:hAnsi="Arial" w:cs="Arial"/>
                <w:sz w:val="18"/>
                <w:szCs w:val="18"/>
              </w:rPr>
              <w:t xml:space="preserve">. Il est recommandé de </w:t>
            </w:r>
            <w:r w:rsidR="007424C8">
              <w:rPr>
                <w:rFonts w:ascii="Arial" w:hAnsi="Arial" w:cs="Arial"/>
                <w:sz w:val="18"/>
                <w:szCs w:val="18"/>
              </w:rPr>
              <w:t>travailler avec un</w:t>
            </w:r>
            <w:r w:rsidR="00520E00">
              <w:rPr>
                <w:rFonts w:ascii="Arial" w:hAnsi="Arial" w:cs="Arial"/>
                <w:sz w:val="18"/>
                <w:szCs w:val="18"/>
              </w:rPr>
              <w:t xml:space="preserve"> budget </w:t>
            </w:r>
            <w:r w:rsidR="00520E00" w:rsidRPr="008F68A5">
              <w:rPr>
                <w:rFonts w:ascii="Arial" w:hAnsi="Arial" w:cs="Arial"/>
                <w:i/>
                <w:sz w:val="18"/>
                <w:szCs w:val="18"/>
              </w:rPr>
              <w:t>maximum</w:t>
            </w:r>
            <w:r w:rsidR="00520E00">
              <w:rPr>
                <w:rFonts w:ascii="Arial" w:hAnsi="Arial" w:cs="Arial"/>
                <w:sz w:val="18"/>
                <w:szCs w:val="18"/>
              </w:rPr>
              <w:t xml:space="preserve"> de 39,3</w:t>
            </w:r>
            <w:r w:rsidR="007424C8">
              <w:rPr>
                <w:rFonts w:ascii="Arial" w:hAnsi="Arial" w:cs="Arial"/>
                <w:sz w:val="18"/>
                <w:szCs w:val="18"/>
              </w:rPr>
              <w:t> </w:t>
            </w:r>
            <w:r w:rsidR="00520E00">
              <w:rPr>
                <w:rFonts w:ascii="Arial" w:hAnsi="Arial" w:cs="Arial"/>
                <w:sz w:val="18"/>
                <w:szCs w:val="18"/>
              </w:rPr>
              <w:t>M€</w:t>
            </w:r>
            <w:r w:rsidR="007424C8">
              <w:rPr>
                <w:rFonts w:ascii="Arial" w:hAnsi="Arial" w:cs="Arial"/>
                <w:sz w:val="18"/>
                <w:szCs w:val="18"/>
              </w:rPr>
              <w:t>, tout en proposant des scénarios de coût plus réduit.</w:t>
            </w:r>
          </w:p>
        </w:tc>
      </w:tr>
      <w:tr w:rsidR="0056734B" w:rsidRPr="00567B8C" w14:paraId="5E55B76F" w14:textId="77777777" w:rsidTr="00F12473">
        <w:tc>
          <w:tcPr>
            <w:tcW w:w="10413" w:type="dxa"/>
            <w:gridSpan w:val="2"/>
            <w:shd w:val="clear" w:color="auto" w:fill="CACDDE"/>
          </w:tcPr>
          <w:p w14:paraId="148C1D88" w14:textId="77777777" w:rsidR="0056734B" w:rsidRPr="00567B8C" w:rsidRDefault="0056734B" w:rsidP="0056734B">
            <w:pPr>
              <w:spacing w:before="60" w:after="60"/>
              <w:rPr>
                <w:rFonts w:ascii="Arial" w:hAnsi="Arial" w:cs="Arial"/>
                <w:b/>
                <w:sz w:val="18"/>
              </w:rPr>
            </w:pPr>
            <w:r>
              <w:rPr>
                <w:rFonts w:ascii="Arial" w:hAnsi="Arial" w:cs="Arial"/>
                <w:b/>
                <w:sz w:val="18"/>
              </w:rPr>
              <w:t>Point 8 : Décisions attendues</w:t>
            </w:r>
          </w:p>
        </w:tc>
      </w:tr>
      <w:tr w:rsidR="0056734B" w:rsidRPr="00BF7FCD" w14:paraId="4E58A44F" w14:textId="77777777" w:rsidTr="00F12473">
        <w:trPr>
          <w:trHeight w:val="265"/>
        </w:trPr>
        <w:tc>
          <w:tcPr>
            <w:tcW w:w="916" w:type="dxa"/>
          </w:tcPr>
          <w:p w14:paraId="196AF82D" w14:textId="77777777" w:rsidR="0056734B" w:rsidRPr="00AD5C7E" w:rsidRDefault="0056734B" w:rsidP="00F12473">
            <w:pPr>
              <w:jc w:val="both"/>
              <w:rPr>
                <w:rFonts w:ascii="Arial" w:hAnsi="Arial" w:cs="Arial"/>
                <w:iCs/>
                <w:sz w:val="18"/>
                <w:szCs w:val="18"/>
              </w:rPr>
            </w:pPr>
            <w:r>
              <w:rPr>
                <w:rFonts w:ascii="Arial" w:hAnsi="Arial" w:cs="Arial"/>
                <w:iCs/>
                <w:sz w:val="18"/>
                <w:szCs w:val="18"/>
              </w:rPr>
              <w:t>8</w:t>
            </w:r>
            <w:r w:rsidRPr="00AD5C7E">
              <w:rPr>
                <w:rFonts w:ascii="Arial" w:hAnsi="Arial" w:cs="Arial"/>
                <w:iCs/>
                <w:sz w:val="18"/>
                <w:szCs w:val="18"/>
              </w:rPr>
              <w:t>.1</w:t>
            </w:r>
          </w:p>
        </w:tc>
        <w:tc>
          <w:tcPr>
            <w:tcW w:w="9497" w:type="dxa"/>
          </w:tcPr>
          <w:p w14:paraId="37BFA639" w14:textId="77777777" w:rsidR="0056734B" w:rsidRPr="00BF7FCD" w:rsidRDefault="00DC7C0E" w:rsidP="0004303D">
            <w:pPr>
              <w:jc w:val="both"/>
              <w:rPr>
                <w:rFonts w:ascii="Arial" w:hAnsi="Arial" w:cs="Arial"/>
                <w:sz w:val="18"/>
                <w:szCs w:val="18"/>
              </w:rPr>
            </w:pPr>
            <w:r>
              <w:rPr>
                <w:rFonts w:ascii="Arial" w:hAnsi="Arial" w:cs="Arial"/>
                <w:sz w:val="18"/>
                <w:szCs w:val="18"/>
              </w:rPr>
              <w:t>Concernant la v</w:t>
            </w:r>
            <w:r w:rsidRPr="00DC7C0E">
              <w:rPr>
                <w:rFonts w:ascii="Arial" w:hAnsi="Arial" w:cs="Arial"/>
                <w:sz w:val="18"/>
                <w:szCs w:val="18"/>
              </w:rPr>
              <w:t>alidation des objectifs du projet et en particulier vis-à-vis des upgrades (augmentation des performances</w:t>
            </w:r>
            <w:r>
              <w:rPr>
                <w:rFonts w:ascii="Arial" w:hAnsi="Arial" w:cs="Arial"/>
                <w:sz w:val="18"/>
                <w:szCs w:val="18"/>
              </w:rPr>
              <w:t>) il est précisé que seul</w:t>
            </w:r>
            <w:r w:rsidR="005A30FE">
              <w:rPr>
                <w:rFonts w:ascii="Arial" w:hAnsi="Arial" w:cs="Arial"/>
                <w:sz w:val="18"/>
                <w:szCs w:val="18"/>
              </w:rPr>
              <w:t>s</w:t>
            </w:r>
            <w:r>
              <w:rPr>
                <w:rFonts w:ascii="Arial" w:hAnsi="Arial" w:cs="Arial"/>
                <w:sz w:val="18"/>
                <w:szCs w:val="18"/>
              </w:rPr>
              <w:t xml:space="preserve"> les upgrades associés à des rénovations</w:t>
            </w:r>
            <w:r w:rsidR="007424C8">
              <w:rPr>
                <w:rFonts w:ascii="Arial" w:hAnsi="Arial" w:cs="Arial"/>
                <w:sz w:val="18"/>
                <w:szCs w:val="18"/>
              </w:rPr>
              <w:t>,  vus comme des opportunités,</w:t>
            </w:r>
            <w:r>
              <w:rPr>
                <w:rFonts w:ascii="Arial" w:hAnsi="Arial" w:cs="Arial"/>
                <w:sz w:val="18"/>
                <w:szCs w:val="18"/>
              </w:rPr>
              <w:t xml:space="preserve"> sont à intégrer et à évaluer</w:t>
            </w:r>
          </w:p>
        </w:tc>
      </w:tr>
      <w:tr w:rsidR="0056734B" w:rsidRPr="00BF7FCD" w14:paraId="702691CE" w14:textId="77777777" w:rsidTr="00F12473">
        <w:trPr>
          <w:trHeight w:val="270"/>
        </w:trPr>
        <w:tc>
          <w:tcPr>
            <w:tcW w:w="916" w:type="dxa"/>
          </w:tcPr>
          <w:p w14:paraId="39A44F1B" w14:textId="77777777" w:rsidR="0056734B" w:rsidRPr="00AD5C7E" w:rsidRDefault="0056734B" w:rsidP="00F12473">
            <w:pPr>
              <w:jc w:val="both"/>
              <w:rPr>
                <w:rFonts w:ascii="Arial" w:hAnsi="Arial" w:cs="Arial"/>
                <w:iCs/>
                <w:sz w:val="18"/>
                <w:szCs w:val="18"/>
              </w:rPr>
            </w:pPr>
            <w:r>
              <w:rPr>
                <w:rFonts w:ascii="Arial" w:hAnsi="Arial" w:cs="Arial"/>
                <w:iCs/>
                <w:sz w:val="18"/>
                <w:szCs w:val="18"/>
              </w:rPr>
              <w:t>8.2</w:t>
            </w:r>
          </w:p>
        </w:tc>
        <w:tc>
          <w:tcPr>
            <w:tcW w:w="9497" w:type="dxa"/>
          </w:tcPr>
          <w:p w14:paraId="6F7B8191" w14:textId="77777777" w:rsidR="0056734B" w:rsidRPr="00BF7FCD" w:rsidRDefault="00DC7C0E" w:rsidP="008F68A5">
            <w:pPr>
              <w:jc w:val="both"/>
              <w:rPr>
                <w:rFonts w:ascii="Arial" w:hAnsi="Arial" w:cs="Arial"/>
                <w:sz w:val="18"/>
                <w:szCs w:val="18"/>
              </w:rPr>
            </w:pPr>
            <w:r>
              <w:rPr>
                <w:rFonts w:ascii="Arial" w:hAnsi="Arial" w:cs="Arial"/>
                <w:sz w:val="18"/>
                <w:szCs w:val="18"/>
              </w:rPr>
              <w:t>L’o</w:t>
            </w:r>
            <w:r w:rsidR="006272AF" w:rsidRPr="00DC7C0E">
              <w:rPr>
                <w:rFonts w:ascii="Arial" w:hAnsi="Arial" w:cs="Arial"/>
                <w:sz w:val="18"/>
                <w:szCs w:val="18"/>
              </w:rPr>
              <w:t xml:space="preserve">rganisation du projet </w:t>
            </w:r>
            <w:r w:rsidR="008F68A5">
              <w:rPr>
                <w:rFonts w:ascii="Arial" w:hAnsi="Arial" w:cs="Arial"/>
                <w:sz w:val="18"/>
                <w:szCs w:val="18"/>
              </w:rPr>
              <w:t xml:space="preserve">(WBS) </w:t>
            </w:r>
            <w:r w:rsidR="006272AF" w:rsidRPr="00DC7C0E">
              <w:rPr>
                <w:rFonts w:ascii="Arial" w:hAnsi="Arial" w:cs="Arial"/>
                <w:sz w:val="18"/>
                <w:szCs w:val="18"/>
              </w:rPr>
              <w:t>proposée</w:t>
            </w:r>
            <w:r>
              <w:rPr>
                <w:rFonts w:ascii="Arial" w:hAnsi="Arial" w:cs="Arial"/>
                <w:sz w:val="18"/>
                <w:szCs w:val="18"/>
              </w:rPr>
              <w:t xml:space="preserve"> doit être </w:t>
            </w:r>
            <w:r w:rsidR="008F68A5">
              <w:rPr>
                <w:rFonts w:ascii="Arial" w:hAnsi="Arial" w:cs="Arial"/>
                <w:sz w:val="18"/>
                <w:szCs w:val="18"/>
              </w:rPr>
              <w:t xml:space="preserve">consolidée </w:t>
            </w:r>
            <w:r>
              <w:rPr>
                <w:rFonts w:ascii="Arial" w:hAnsi="Arial" w:cs="Arial"/>
                <w:sz w:val="18"/>
                <w:szCs w:val="18"/>
              </w:rPr>
              <w:t>au sens d’une arborescence lot de travaux</w:t>
            </w:r>
            <w:r w:rsidR="008F68A5">
              <w:rPr>
                <w:rFonts w:ascii="Arial" w:hAnsi="Arial" w:cs="Arial"/>
                <w:sz w:val="18"/>
                <w:szCs w:val="18"/>
              </w:rPr>
              <w:t>.</w:t>
            </w:r>
            <w:r w:rsidR="008F68A5" w:rsidDel="008F68A5">
              <w:rPr>
                <w:rFonts w:ascii="Arial" w:hAnsi="Arial" w:cs="Arial"/>
                <w:sz w:val="18"/>
                <w:szCs w:val="18"/>
              </w:rPr>
              <w:t xml:space="preserve"> </w:t>
            </w:r>
          </w:p>
        </w:tc>
      </w:tr>
      <w:tr w:rsidR="0056734B" w:rsidRPr="00BF7FCD" w14:paraId="5CE67A71" w14:textId="77777777" w:rsidTr="00F12473">
        <w:trPr>
          <w:trHeight w:val="270"/>
        </w:trPr>
        <w:tc>
          <w:tcPr>
            <w:tcW w:w="916" w:type="dxa"/>
          </w:tcPr>
          <w:p w14:paraId="12B48EE3" w14:textId="77777777" w:rsidR="0056734B" w:rsidRPr="00AD5C7E" w:rsidRDefault="0056734B" w:rsidP="00F12473">
            <w:pPr>
              <w:jc w:val="both"/>
              <w:rPr>
                <w:rFonts w:ascii="Arial" w:hAnsi="Arial" w:cs="Arial"/>
                <w:iCs/>
                <w:sz w:val="18"/>
                <w:szCs w:val="18"/>
              </w:rPr>
            </w:pPr>
            <w:r>
              <w:rPr>
                <w:rFonts w:ascii="Arial" w:hAnsi="Arial" w:cs="Arial"/>
                <w:iCs/>
                <w:sz w:val="18"/>
                <w:szCs w:val="18"/>
              </w:rPr>
              <w:t>8.3</w:t>
            </w:r>
          </w:p>
        </w:tc>
        <w:tc>
          <w:tcPr>
            <w:tcW w:w="9497" w:type="dxa"/>
          </w:tcPr>
          <w:p w14:paraId="33DA6877" w14:textId="4E1D2794" w:rsidR="0056734B" w:rsidRPr="00BF7FCD" w:rsidRDefault="00DC7C0E" w:rsidP="0004303D">
            <w:pPr>
              <w:jc w:val="both"/>
              <w:rPr>
                <w:rFonts w:ascii="Arial" w:hAnsi="Arial" w:cs="Arial"/>
                <w:sz w:val="18"/>
                <w:szCs w:val="18"/>
              </w:rPr>
            </w:pPr>
            <w:r>
              <w:rPr>
                <w:rFonts w:ascii="Arial" w:hAnsi="Arial" w:cs="Arial"/>
                <w:sz w:val="18"/>
                <w:szCs w:val="18"/>
              </w:rPr>
              <w:t>Pas de d</w:t>
            </w:r>
            <w:r w:rsidR="006272AF" w:rsidRPr="00DC7C0E">
              <w:rPr>
                <w:rFonts w:ascii="Arial" w:hAnsi="Arial" w:cs="Arial"/>
                <w:sz w:val="18"/>
                <w:szCs w:val="18"/>
              </w:rPr>
              <w:t xml:space="preserve">éfinition d’une cible de </w:t>
            </w:r>
            <w:r w:rsidR="008E7F7B">
              <w:rPr>
                <w:rFonts w:ascii="Arial" w:hAnsi="Arial" w:cs="Arial"/>
                <w:sz w:val="18"/>
                <w:szCs w:val="18"/>
              </w:rPr>
              <w:t>coût à terminaison</w:t>
            </w:r>
            <w:r w:rsidR="006272AF" w:rsidRPr="00DC7C0E">
              <w:rPr>
                <w:rFonts w:ascii="Arial" w:hAnsi="Arial" w:cs="Arial"/>
                <w:sz w:val="18"/>
                <w:szCs w:val="18"/>
              </w:rPr>
              <w:t xml:space="preserve"> du projet pour préparer </w:t>
            </w:r>
            <w:r>
              <w:rPr>
                <w:rFonts w:ascii="Arial" w:hAnsi="Arial" w:cs="Arial"/>
                <w:sz w:val="18"/>
                <w:szCs w:val="18"/>
              </w:rPr>
              <w:t xml:space="preserve">la prochaine revue de </w:t>
            </w:r>
            <w:r w:rsidR="005A30FE">
              <w:rPr>
                <w:rFonts w:ascii="Arial" w:hAnsi="Arial" w:cs="Arial"/>
                <w:sz w:val="18"/>
                <w:szCs w:val="18"/>
              </w:rPr>
              <w:t>définition</w:t>
            </w:r>
            <w:r>
              <w:rPr>
                <w:rFonts w:ascii="Arial" w:hAnsi="Arial" w:cs="Arial"/>
                <w:sz w:val="18"/>
                <w:szCs w:val="18"/>
              </w:rPr>
              <w:t xml:space="preserve"> du périmètre</w:t>
            </w:r>
            <w:r w:rsidR="007424C8">
              <w:rPr>
                <w:rFonts w:ascii="Arial" w:hAnsi="Arial" w:cs="Arial"/>
                <w:sz w:val="18"/>
                <w:szCs w:val="18"/>
              </w:rPr>
              <w:t>.</w:t>
            </w:r>
          </w:p>
        </w:tc>
      </w:tr>
      <w:tr w:rsidR="005A30FE" w:rsidRPr="00BF7FCD" w14:paraId="43F3B814" w14:textId="77777777" w:rsidTr="00F12473">
        <w:trPr>
          <w:trHeight w:val="270"/>
        </w:trPr>
        <w:tc>
          <w:tcPr>
            <w:tcW w:w="916" w:type="dxa"/>
          </w:tcPr>
          <w:p w14:paraId="10F41965" w14:textId="77777777" w:rsidR="005A30FE" w:rsidRDefault="005A30FE" w:rsidP="005A30FE">
            <w:pPr>
              <w:jc w:val="both"/>
              <w:rPr>
                <w:rFonts w:ascii="Arial" w:hAnsi="Arial" w:cs="Arial"/>
                <w:iCs/>
                <w:sz w:val="18"/>
                <w:szCs w:val="18"/>
              </w:rPr>
            </w:pPr>
            <w:r>
              <w:rPr>
                <w:rFonts w:ascii="Arial" w:hAnsi="Arial" w:cs="Arial"/>
                <w:iCs/>
                <w:sz w:val="18"/>
                <w:szCs w:val="18"/>
              </w:rPr>
              <w:t>8</w:t>
            </w:r>
            <w:r w:rsidRPr="00AD5C7E">
              <w:rPr>
                <w:rFonts w:ascii="Arial" w:hAnsi="Arial" w:cs="Arial"/>
                <w:iCs/>
                <w:sz w:val="18"/>
                <w:szCs w:val="18"/>
              </w:rPr>
              <w:t>.</w:t>
            </w:r>
            <w:r>
              <w:rPr>
                <w:rFonts w:ascii="Arial" w:hAnsi="Arial" w:cs="Arial"/>
                <w:iCs/>
                <w:sz w:val="18"/>
                <w:szCs w:val="18"/>
              </w:rPr>
              <w:t>4</w:t>
            </w:r>
          </w:p>
        </w:tc>
        <w:tc>
          <w:tcPr>
            <w:tcW w:w="9497" w:type="dxa"/>
          </w:tcPr>
          <w:p w14:paraId="7F7EF115" w14:textId="0113F12E" w:rsidR="005A30FE" w:rsidRDefault="005A30FE" w:rsidP="005A30FE">
            <w:pPr>
              <w:jc w:val="both"/>
              <w:rPr>
                <w:rFonts w:ascii="Arial" w:hAnsi="Arial" w:cs="Arial"/>
                <w:sz w:val="18"/>
                <w:szCs w:val="18"/>
              </w:rPr>
            </w:pPr>
            <w:r>
              <w:rPr>
                <w:rFonts w:ascii="Arial" w:hAnsi="Arial" w:cs="Arial"/>
                <w:sz w:val="18"/>
                <w:szCs w:val="18"/>
              </w:rPr>
              <w:t xml:space="preserve">La délivrance du faisceau des cyclotrons chaque année </w:t>
            </w:r>
            <w:r w:rsidR="008E7F7B">
              <w:rPr>
                <w:rFonts w:ascii="Arial" w:hAnsi="Arial" w:cs="Arial"/>
                <w:sz w:val="18"/>
                <w:szCs w:val="18"/>
              </w:rPr>
              <w:t xml:space="preserve">sans discontinuité, </w:t>
            </w:r>
            <w:r>
              <w:rPr>
                <w:rFonts w:ascii="Arial" w:hAnsi="Arial" w:cs="Arial"/>
                <w:sz w:val="18"/>
                <w:szCs w:val="18"/>
              </w:rPr>
              <w:t>avec l’intégration des travaux de CYREN au second semestre est une hypothèse de travail confirmée à ce jour</w:t>
            </w:r>
            <w:r w:rsidR="007424C8">
              <w:rPr>
                <w:rFonts w:ascii="Arial" w:hAnsi="Arial" w:cs="Arial"/>
                <w:sz w:val="18"/>
                <w:szCs w:val="18"/>
              </w:rPr>
              <w:t>.</w:t>
            </w:r>
          </w:p>
        </w:tc>
      </w:tr>
      <w:tr w:rsidR="005A30FE" w:rsidRPr="00BF7FCD" w14:paraId="445979D8" w14:textId="77777777" w:rsidTr="00F12473">
        <w:trPr>
          <w:trHeight w:val="270"/>
        </w:trPr>
        <w:tc>
          <w:tcPr>
            <w:tcW w:w="916" w:type="dxa"/>
          </w:tcPr>
          <w:p w14:paraId="77E99E12" w14:textId="77777777" w:rsidR="005A30FE" w:rsidRDefault="005A30FE" w:rsidP="005A30FE">
            <w:pPr>
              <w:jc w:val="both"/>
              <w:rPr>
                <w:rFonts w:ascii="Arial" w:hAnsi="Arial" w:cs="Arial"/>
                <w:iCs/>
                <w:sz w:val="18"/>
                <w:szCs w:val="18"/>
              </w:rPr>
            </w:pPr>
            <w:r>
              <w:rPr>
                <w:rFonts w:ascii="Arial" w:hAnsi="Arial" w:cs="Arial"/>
                <w:iCs/>
                <w:sz w:val="18"/>
                <w:szCs w:val="18"/>
              </w:rPr>
              <w:t>8.5</w:t>
            </w:r>
          </w:p>
        </w:tc>
        <w:tc>
          <w:tcPr>
            <w:tcW w:w="9497" w:type="dxa"/>
          </w:tcPr>
          <w:p w14:paraId="58620B54" w14:textId="77777777" w:rsidR="005A30FE" w:rsidRDefault="005A30FE" w:rsidP="0004303D">
            <w:pPr>
              <w:jc w:val="both"/>
              <w:rPr>
                <w:rFonts w:ascii="Arial" w:hAnsi="Arial" w:cs="Arial"/>
                <w:sz w:val="18"/>
                <w:szCs w:val="18"/>
              </w:rPr>
            </w:pPr>
            <w:r>
              <w:rPr>
                <w:rFonts w:ascii="Arial" w:hAnsi="Arial" w:cs="Arial"/>
                <w:sz w:val="18"/>
                <w:szCs w:val="18"/>
              </w:rPr>
              <w:t xml:space="preserve">La prochaine revue à programmer entre le 15 et le 30 septembre sera une revue de définition du périmètre et sera suivie par une revue de </w:t>
            </w:r>
            <w:r w:rsidR="007424C8">
              <w:rPr>
                <w:rFonts w:ascii="Arial" w:hAnsi="Arial" w:cs="Arial"/>
                <w:sz w:val="18"/>
                <w:szCs w:val="18"/>
              </w:rPr>
              <w:t>lancement dont la date est</w:t>
            </w:r>
            <w:r>
              <w:rPr>
                <w:rFonts w:ascii="Arial" w:hAnsi="Arial" w:cs="Arial"/>
                <w:sz w:val="18"/>
                <w:szCs w:val="18"/>
              </w:rPr>
              <w:t xml:space="preserve"> à définir</w:t>
            </w:r>
            <w:r w:rsidR="007424C8">
              <w:rPr>
                <w:rFonts w:ascii="Arial" w:hAnsi="Arial" w:cs="Arial"/>
                <w:sz w:val="18"/>
                <w:szCs w:val="18"/>
              </w:rPr>
              <w:t>.</w:t>
            </w:r>
          </w:p>
        </w:tc>
      </w:tr>
      <w:tr w:rsidR="005A30FE" w:rsidRPr="00BF7FCD" w14:paraId="64A85CC3" w14:textId="77777777" w:rsidTr="00F12473">
        <w:trPr>
          <w:trHeight w:val="270"/>
        </w:trPr>
        <w:tc>
          <w:tcPr>
            <w:tcW w:w="916" w:type="dxa"/>
          </w:tcPr>
          <w:p w14:paraId="37A435A0" w14:textId="77777777" w:rsidR="005A30FE" w:rsidRDefault="005A30FE" w:rsidP="005A30FE">
            <w:pPr>
              <w:jc w:val="both"/>
              <w:rPr>
                <w:rFonts w:ascii="Arial" w:hAnsi="Arial" w:cs="Arial"/>
                <w:iCs/>
                <w:sz w:val="18"/>
                <w:szCs w:val="18"/>
              </w:rPr>
            </w:pPr>
            <w:r>
              <w:rPr>
                <w:rFonts w:ascii="Arial" w:hAnsi="Arial" w:cs="Arial"/>
                <w:iCs/>
                <w:sz w:val="18"/>
                <w:szCs w:val="18"/>
              </w:rPr>
              <w:t>8.6</w:t>
            </w:r>
          </w:p>
        </w:tc>
        <w:tc>
          <w:tcPr>
            <w:tcW w:w="9497" w:type="dxa"/>
          </w:tcPr>
          <w:p w14:paraId="31AA1304" w14:textId="77777777" w:rsidR="005A30FE" w:rsidRDefault="005A30FE" w:rsidP="0004303D">
            <w:pPr>
              <w:jc w:val="both"/>
              <w:rPr>
                <w:rFonts w:ascii="Arial" w:hAnsi="Arial" w:cs="Arial"/>
                <w:sz w:val="18"/>
                <w:szCs w:val="18"/>
              </w:rPr>
            </w:pPr>
            <w:r>
              <w:rPr>
                <w:rFonts w:ascii="Arial" w:hAnsi="Arial" w:cs="Arial"/>
                <w:sz w:val="18"/>
                <w:szCs w:val="18"/>
              </w:rPr>
              <w:t xml:space="preserve">Pas de demande d’analyse supplémentaire </w:t>
            </w:r>
            <w:r w:rsidR="007424C8">
              <w:rPr>
                <w:rFonts w:ascii="Arial" w:hAnsi="Arial" w:cs="Arial"/>
                <w:sz w:val="18"/>
                <w:szCs w:val="18"/>
              </w:rPr>
              <w:t>par rapport à</w:t>
            </w:r>
            <w:r>
              <w:rPr>
                <w:rFonts w:ascii="Arial" w:hAnsi="Arial" w:cs="Arial"/>
                <w:sz w:val="18"/>
                <w:szCs w:val="18"/>
              </w:rPr>
              <w:t xml:space="preserve"> celle listée </w:t>
            </w:r>
            <w:r w:rsidR="007424C8">
              <w:rPr>
                <w:rFonts w:ascii="Arial" w:hAnsi="Arial" w:cs="Arial"/>
                <w:sz w:val="18"/>
                <w:szCs w:val="18"/>
              </w:rPr>
              <w:t>en séance.</w:t>
            </w:r>
          </w:p>
        </w:tc>
      </w:tr>
      <w:tr w:rsidR="005A30FE" w14:paraId="30A8EDC2" w14:textId="77777777" w:rsidTr="00F12473">
        <w:trPr>
          <w:trHeight w:val="270"/>
        </w:trPr>
        <w:tc>
          <w:tcPr>
            <w:tcW w:w="916" w:type="dxa"/>
          </w:tcPr>
          <w:p w14:paraId="29FB9CA7" w14:textId="77777777" w:rsidR="005A30FE" w:rsidRDefault="005A30FE" w:rsidP="005A30FE">
            <w:pPr>
              <w:jc w:val="both"/>
              <w:rPr>
                <w:rFonts w:ascii="Arial" w:hAnsi="Arial" w:cs="Arial"/>
                <w:iCs/>
                <w:sz w:val="18"/>
                <w:szCs w:val="18"/>
              </w:rPr>
            </w:pPr>
            <w:r>
              <w:rPr>
                <w:rFonts w:ascii="Arial" w:hAnsi="Arial" w:cs="Arial"/>
                <w:iCs/>
                <w:sz w:val="18"/>
                <w:szCs w:val="18"/>
              </w:rPr>
              <w:t>8.7</w:t>
            </w:r>
          </w:p>
        </w:tc>
        <w:tc>
          <w:tcPr>
            <w:tcW w:w="9497" w:type="dxa"/>
          </w:tcPr>
          <w:p w14:paraId="34B57727" w14:textId="77777777" w:rsidR="005A30FE" w:rsidRDefault="005A30FE" w:rsidP="0004303D">
            <w:pPr>
              <w:jc w:val="both"/>
              <w:rPr>
                <w:rFonts w:ascii="Arial" w:hAnsi="Arial" w:cs="Arial"/>
                <w:sz w:val="18"/>
                <w:szCs w:val="18"/>
              </w:rPr>
            </w:pPr>
            <w:r>
              <w:rPr>
                <w:rFonts w:ascii="Arial" w:hAnsi="Arial" w:cs="Arial"/>
                <w:sz w:val="18"/>
                <w:szCs w:val="18"/>
              </w:rPr>
              <w:t>Les lettres de missions des pilotes du projet seront à valider par les membres du COPIL</w:t>
            </w:r>
            <w:r w:rsidR="007424C8">
              <w:rPr>
                <w:rFonts w:ascii="Arial" w:hAnsi="Arial" w:cs="Arial"/>
                <w:sz w:val="18"/>
                <w:szCs w:val="18"/>
              </w:rPr>
              <w:t xml:space="preserve"> par échange de mails.</w:t>
            </w:r>
          </w:p>
        </w:tc>
      </w:tr>
    </w:tbl>
    <w:p w14:paraId="5BB5F61B" w14:textId="77777777" w:rsidR="00143751" w:rsidRDefault="00143751" w:rsidP="00143751">
      <w:pPr>
        <w:spacing w:after="60"/>
        <w:ind w:left="284"/>
        <w:jc w:val="center"/>
        <w:rPr>
          <w:rFonts w:ascii="Arial" w:hAnsi="Arial" w:cs="Arial"/>
          <w:b/>
          <w:bCs/>
          <w:caps/>
        </w:rPr>
      </w:pPr>
    </w:p>
    <w:p w14:paraId="6EAF4059" w14:textId="77777777" w:rsidR="009C6EE1" w:rsidRDefault="009C6EE1" w:rsidP="00143751">
      <w:pPr>
        <w:spacing w:after="60"/>
        <w:ind w:left="284"/>
        <w:jc w:val="center"/>
        <w:rPr>
          <w:rFonts w:ascii="Arial" w:hAnsi="Arial" w:cs="Arial"/>
          <w:b/>
          <w:bCs/>
          <w:caps/>
        </w:rPr>
      </w:pPr>
    </w:p>
    <w:p w14:paraId="54448EAA" w14:textId="77777777" w:rsidR="009C6EE1" w:rsidRDefault="009C6EE1" w:rsidP="00143751">
      <w:pPr>
        <w:spacing w:after="60"/>
        <w:ind w:left="284"/>
        <w:jc w:val="center"/>
        <w:rPr>
          <w:rFonts w:ascii="Arial" w:hAnsi="Arial" w:cs="Arial"/>
          <w:b/>
          <w:bCs/>
          <w:caps/>
        </w:rPr>
      </w:pPr>
      <w:bookmarkStart w:id="2" w:name="_GoBack"/>
      <w:bookmarkEnd w:id="2"/>
    </w:p>
    <w:p w14:paraId="65220505" w14:textId="77777777" w:rsidR="009C6EE1" w:rsidRDefault="009C6EE1" w:rsidP="00143751">
      <w:pPr>
        <w:spacing w:after="60"/>
        <w:ind w:left="284"/>
        <w:jc w:val="center"/>
        <w:rPr>
          <w:rFonts w:ascii="Arial" w:hAnsi="Arial" w:cs="Arial"/>
          <w:b/>
          <w:bCs/>
          <w:caps/>
        </w:rPr>
      </w:pPr>
    </w:p>
    <w:p w14:paraId="652774EB" w14:textId="77777777" w:rsidR="009C6EE1" w:rsidRDefault="009C6EE1" w:rsidP="00143751">
      <w:pPr>
        <w:spacing w:after="60"/>
        <w:ind w:left="284"/>
        <w:jc w:val="center"/>
        <w:rPr>
          <w:rFonts w:ascii="Arial" w:hAnsi="Arial" w:cs="Arial"/>
          <w:b/>
          <w:bCs/>
          <w:caps/>
        </w:rPr>
      </w:pPr>
    </w:p>
    <w:p w14:paraId="35BD4EFD" w14:textId="77777777" w:rsidR="00143751" w:rsidRDefault="00143751" w:rsidP="00143751">
      <w:pPr>
        <w:spacing w:after="60"/>
        <w:ind w:left="284"/>
        <w:jc w:val="center"/>
        <w:rPr>
          <w:rFonts w:ascii="Arial" w:hAnsi="Arial" w:cs="Arial"/>
          <w:b/>
          <w:bCs/>
          <w:caps/>
        </w:rPr>
      </w:pPr>
      <w:r>
        <w:rPr>
          <w:rFonts w:ascii="Arial" w:hAnsi="Arial" w:cs="Arial"/>
          <w:b/>
          <w:bCs/>
          <w:caps/>
        </w:rPr>
        <w:t>RELEVÉ D’ACTIONS</w:t>
      </w:r>
    </w:p>
    <w:tbl>
      <w:tblPr>
        <w:tblpPr w:leftFromText="141" w:rightFromText="141" w:vertAnchor="text" w:tblpX="279" w:tblpY="1"/>
        <w:tblOverlap w:val="never"/>
        <w:tblW w:w="4855" w:type="pct"/>
        <w:tblBorders>
          <w:top w:val="single" w:sz="4" w:space="0" w:color="auto"/>
          <w:left w:val="single" w:sz="4" w:space="0" w:color="auto"/>
          <w:right w:val="single" w:sz="4" w:space="0" w:color="auto"/>
          <w:insideH w:val="single" w:sz="6" w:space="0" w:color="auto"/>
          <w:insideV w:val="single" w:sz="6" w:space="0" w:color="auto"/>
        </w:tblBorders>
        <w:shd w:val="clear" w:color="auto" w:fill="D9D9D9"/>
        <w:tblCellMar>
          <w:left w:w="71" w:type="dxa"/>
          <w:right w:w="71" w:type="dxa"/>
        </w:tblCellMar>
        <w:tblLook w:val="04A0" w:firstRow="1" w:lastRow="0" w:firstColumn="1" w:lastColumn="0" w:noHBand="0" w:noVBand="1"/>
      </w:tblPr>
      <w:tblGrid>
        <w:gridCol w:w="560"/>
        <w:gridCol w:w="6998"/>
        <w:gridCol w:w="1522"/>
        <w:gridCol w:w="1371"/>
      </w:tblGrid>
      <w:tr w:rsidR="00143751" w14:paraId="3AB7C7D0" w14:textId="77777777" w:rsidTr="00B02073">
        <w:trPr>
          <w:cantSplit/>
          <w:trHeight w:val="200"/>
          <w:tblHeader/>
        </w:trPr>
        <w:tc>
          <w:tcPr>
            <w:tcW w:w="268" w:type="pct"/>
            <w:shd w:val="clear" w:color="auto" w:fill="CACDDE"/>
            <w:vAlign w:val="center"/>
            <w:hideMark/>
          </w:tcPr>
          <w:p w14:paraId="3A8BFDCD" w14:textId="77777777" w:rsidR="00143751" w:rsidRDefault="00143751" w:rsidP="00BF254B">
            <w:pPr>
              <w:jc w:val="center"/>
              <w:rPr>
                <w:rFonts w:ascii="Arial" w:hAnsi="Arial" w:cs="Arial"/>
                <w:b/>
              </w:rPr>
            </w:pPr>
            <w:r>
              <w:rPr>
                <w:rFonts w:ascii="Arial" w:hAnsi="Arial" w:cs="Arial"/>
                <w:b/>
              </w:rPr>
              <w:t>N°</w:t>
            </w:r>
          </w:p>
        </w:tc>
        <w:tc>
          <w:tcPr>
            <w:tcW w:w="3348" w:type="pct"/>
            <w:shd w:val="clear" w:color="auto" w:fill="CACDDE"/>
            <w:vAlign w:val="center"/>
            <w:hideMark/>
          </w:tcPr>
          <w:p w14:paraId="27947CAA" w14:textId="77777777" w:rsidR="00143751" w:rsidRDefault="00143751" w:rsidP="00BF254B">
            <w:pPr>
              <w:jc w:val="center"/>
              <w:rPr>
                <w:rFonts w:ascii="Arial" w:hAnsi="Arial" w:cs="Arial"/>
                <w:b/>
              </w:rPr>
            </w:pPr>
            <w:r>
              <w:rPr>
                <w:rFonts w:ascii="Arial" w:hAnsi="Arial" w:cs="Arial"/>
                <w:b/>
              </w:rPr>
              <w:t>ACTIONS À MENER</w:t>
            </w:r>
          </w:p>
        </w:tc>
        <w:tc>
          <w:tcPr>
            <w:tcW w:w="728" w:type="pct"/>
            <w:shd w:val="clear" w:color="auto" w:fill="CACDDE"/>
            <w:vAlign w:val="center"/>
            <w:hideMark/>
          </w:tcPr>
          <w:p w14:paraId="067F3B69" w14:textId="77777777" w:rsidR="00143751" w:rsidRDefault="00143751" w:rsidP="00BF254B">
            <w:pPr>
              <w:jc w:val="center"/>
              <w:rPr>
                <w:rFonts w:ascii="Arial" w:hAnsi="Arial" w:cs="Arial"/>
                <w:b/>
              </w:rPr>
            </w:pPr>
            <w:r>
              <w:rPr>
                <w:rFonts w:ascii="Arial" w:hAnsi="Arial" w:cs="Arial"/>
                <w:b/>
              </w:rPr>
              <w:t>QUI</w:t>
            </w:r>
          </w:p>
        </w:tc>
        <w:tc>
          <w:tcPr>
            <w:tcW w:w="656" w:type="pct"/>
            <w:shd w:val="clear" w:color="auto" w:fill="CACDDE"/>
            <w:vAlign w:val="center"/>
            <w:hideMark/>
          </w:tcPr>
          <w:p w14:paraId="5A16E0B8" w14:textId="77777777" w:rsidR="00143751" w:rsidRDefault="00143751" w:rsidP="00BF254B">
            <w:pPr>
              <w:jc w:val="center"/>
              <w:rPr>
                <w:rFonts w:ascii="Arial" w:hAnsi="Arial" w:cs="Arial"/>
                <w:b/>
              </w:rPr>
            </w:pPr>
            <w:r>
              <w:rPr>
                <w:rFonts w:ascii="Arial" w:hAnsi="Arial" w:cs="Arial"/>
                <w:b/>
              </w:rPr>
              <w:t>QUAND</w:t>
            </w:r>
          </w:p>
        </w:tc>
      </w:tr>
      <w:tr w:rsidR="00143751" w14:paraId="5FCFFA19" w14:textId="77777777" w:rsidTr="00B02073">
        <w:trPr>
          <w:cantSplit/>
          <w:trHeight w:val="533"/>
        </w:trPr>
        <w:tc>
          <w:tcPr>
            <w:tcW w:w="268" w:type="pct"/>
            <w:shd w:val="clear" w:color="auto" w:fill="auto"/>
            <w:vAlign w:val="center"/>
          </w:tcPr>
          <w:p w14:paraId="37794FA7" w14:textId="77777777" w:rsidR="00143751" w:rsidRDefault="00143751" w:rsidP="00BF254B">
            <w:pPr>
              <w:jc w:val="center"/>
              <w:rPr>
                <w:rFonts w:ascii="Arial" w:hAnsi="Arial" w:cs="Arial"/>
                <w:sz w:val="18"/>
                <w:szCs w:val="18"/>
              </w:rPr>
            </w:pPr>
            <w:r>
              <w:rPr>
                <w:rFonts w:ascii="Arial" w:hAnsi="Arial" w:cs="Arial"/>
                <w:sz w:val="18"/>
                <w:szCs w:val="18"/>
              </w:rPr>
              <w:t>1.</w:t>
            </w:r>
          </w:p>
        </w:tc>
        <w:tc>
          <w:tcPr>
            <w:tcW w:w="3348" w:type="pct"/>
            <w:shd w:val="clear" w:color="auto" w:fill="auto"/>
            <w:vAlign w:val="center"/>
          </w:tcPr>
          <w:p w14:paraId="43F19262" w14:textId="77777777" w:rsidR="00143751" w:rsidRPr="00BE5E1B" w:rsidRDefault="00BE5E1B" w:rsidP="0082377E">
            <w:pPr>
              <w:jc w:val="both"/>
              <w:rPr>
                <w:rFonts w:ascii="Arial" w:hAnsi="Arial" w:cs="Arial"/>
                <w:sz w:val="18"/>
                <w:szCs w:val="18"/>
              </w:rPr>
            </w:pPr>
            <w:r>
              <w:rPr>
                <w:rFonts w:ascii="Arial" w:hAnsi="Arial" w:cs="Arial"/>
                <w:sz w:val="18"/>
                <w:szCs w:val="18"/>
              </w:rPr>
              <w:t>Proposer au CODIR du GANIL qu’un reporting du projet CYREN</w:t>
            </w:r>
            <w:r w:rsidR="0082377E">
              <w:rPr>
                <w:rFonts w:ascii="Arial" w:hAnsi="Arial" w:cs="Arial"/>
                <w:sz w:val="18"/>
                <w:szCs w:val="18"/>
              </w:rPr>
              <w:t>,</w:t>
            </w:r>
            <w:r>
              <w:rPr>
                <w:rFonts w:ascii="Arial" w:hAnsi="Arial" w:cs="Arial"/>
                <w:sz w:val="18"/>
                <w:szCs w:val="18"/>
              </w:rPr>
              <w:t xml:space="preserve"> </w:t>
            </w:r>
            <w:r w:rsidR="0082377E">
              <w:rPr>
                <w:rFonts w:ascii="Arial" w:hAnsi="Arial" w:cs="Arial"/>
                <w:sz w:val="18"/>
                <w:szCs w:val="18"/>
              </w:rPr>
              <w:t xml:space="preserve">lors d’un COPIL élargi, </w:t>
            </w:r>
            <w:r>
              <w:rPr>
                <w:rFonts w:ascii="Arial" w:hAnsi="Arial" w:cs="Arial"/>
                <w:sz w:val="18"/>
                <w:szCs w:val="18"/>
              </w:rPr>
              <w:t>pui</w:t>
            </w:r>
            <w:r w:rsidR="008F68A5">
              <w:rPr>
                <w:rFonts w:ascii="Arial" w:hAnsi="Arial" w:cs="Arial"/>
                <w:sz w:val="18"/>
                <w:szCs w:val="18"/>
              </w:rPr>
              <w:t>s</w:t>
            </w:r>
            <w:r>
              <w:rPr>
                <w:rFonts w:ascii="Arial" w:hAnsi="Arial" w:cs="Arial"/>
                <w:sz w:val="18"/>
                <w:szCs w:val="18"/>
              </w:rPr>
              <w:t>s</w:t>
            </w:r>
            <w:r w:rsidR="008F68A5">
              <w:rPr>
                <w:rFonts w:ascii="Arial" w:hAnsi="Arial" w:cs="Arial"/>
                <w:sz w:val="18"/>
                <w:szCs w:val="18"/>
              </w:rPr>
              <w:t>e</w:t>
            </w:r>
            <w:r>
              <w:rPr>
                <w:rFonts w:ascii="Arial" w:hAnsi="Arial" w:cs="Arial"/>
                <w:sz w:val="18"/>
                <w:szCs w:val="18"/>
              </w:rPr>
              <w:t xml:space="preserve"> être mené chaque année</w:t>
            </w:r>
            <w:r w:rsidR="0082377E">
              <w:rPr>
                <w:rFonts w:ascii="Arial" w:hAnsi="Arial" w:cs="Arial"/>
                <w:sz w:val="18"/>
                <w:szCs w:val="18"/>
              </w:rPr>
              <w:t xml:space="preserve"> en présence du MESR</w:t>
            </w:r>
            <w:r>
              <w:rPr>
                <w:rFonts w:ascii="Arial" w:hAnsi="Arial" w:cs="Arial"/>
                <w:sz w:val="18"/>
                <w:szCs w:val="18"/>
              </w:rPr>
              <w:t>.</w:t>
            </w:r>
          </w:p>
        </w:tc>
        <w:tc>
          <w:tcPr>
            <w:tcW w:w="728" w:type="pct"/>
            <w:shd w:val="clear" w:color="auto" w:fill="auto"/>
            <w:vAlign w:val="center"/>
          </w:tcPr>
          <w:p w14:paraId="258995D7" w14:textId="77777777" w:rsidR="00143751" w:rsidRDefault="00BE5E1B" w:rsidP="00BF254B">
            <w:pPr>
              <w:jc w:val="center"/>
              <w:rPr>
                <w:rFonts w:ascii="Arial" w:hAnsi="Arial" w:cs="Arial"/>
                <w:sz w:val="18"/>
                <w:szCs w:val="18"/>
              </w:rPr>
            </w:pPr>
            <w:r>
              <w:rPr>
                <w:rFonts w:ascii="Arial" w:hAnsi="Arial" w:cs="Arial"/>
                <w:sz w:val="18"/>
                <w:szCs w:val="18"/>
              </w:rPr>
              <w:t>Direction du GANIL</w:t>
            </w:r>
          </w:p>
        </w:tc>
        <w:tc>
          <w:tcPr>
            <w:tcW w:w="656" w:type="pct"/>
            <w:shd w:val="clear" w:color="auto" w:fill="auto"/>
            <w:vAlign w:val="center"/>
          </w:tcPr>
          <w:p w14:paraId="2A462396" w14:textId="77777777" w:rsidR="00143751" w:rsidRDefault="00BE5E1B" w:rsidP="0082377E">
            <w:pPr>
              <w:jc w:val="center"/>
              <w:rPr>
                <w:rFonts w:ascii="Arial" w:hAnsi="Arial" w:cs="Arial"/>
                <w:sz w:val="18"/>
                <w:szCs w:val="18"/>
              </w:rPr>
            </w:pPr>
            <w:r>
              <w:rPr>
                <w:rFonts w:ascii="Arial" w:hAnsi="Arial" w:cs="Arial"/>
                <w:sz w:val="18"/>
                <w:szCs w:val="18"/>
              </w:rPr>
              <w:t>Pr</w:t>
            </w:r>
            <w:r w:rsidR="0082377E">
              <w:rPr>
                <w:rFonts w:ascii="Arial" w:hAnsi="Arial" w:cs="Arial"/>
                <w:sz w:val="18"/>
                <w:szCs w:val="18"/>
              </w:rPr>
              <w:t xml:space="preserve">éparation du prochain </w:t>
            </w:r>
            <w:r>
              <w:rPr>
                <w:rFonts w:ascii="Arial" w:hAnsi="Arial" w:cs="Arial"/>
                <w:sz w:val="18"/>
                <w:szCs w:val="18"/>
              </w:rPr>
              <w:t>CODIR</w:t>
            </w:r>
            <w:r w:rsidR="0082377E">
              <w:rPr>
                <w:rFonts w:ascii="Arial" w:hAnsi="Arial" w:cs="Arial"/>
                <w:sz w:val="18"/>
                <w:szCs w:val="18"/>
              </w:rPr>
              <w:t> : Mai 2025</w:t>
            </w:r>
          </w:p>
        </w:tc>
      </w:tr>
      <w:tr w:rsidR="00143751" w14:paraId="162EC238" w14:textId="77777777" w:rsidTr="00B02073">
        <w:trPr>
          <w:cantSplit/>
          <w:trHeight w:val="533"/>
        </w:trPr>
        <w:tc>
          <w:tcPr>
            <w:tcW w:w="268" w:type="pct"/>
            <w:tcBorders>
              <w:bottom w:val="single" w:sz="4" w:space="0" w:color="auto"/>
            </w:tcBorders>
            <w:shd w:val="clear" w:color="auto" w:fill="auto"/>
            <w:vAlign w:val="center"/>
          </w:tcPr>
          <w:p w14:paraId="48BA6B4C" w14:textId="77777777" w:rsidR="00143751" w:rsidRDefault="00143751" w:rsidP="00BF254B">
            <w:pPr>
              <w:jc w:val="center"/>
              <w:rPr>
                <w:rFonts w:ascii="Arial" w:hAnsi="Arial" w:cs="Arial"/>
                <w:sz w:val="18"/>
                <w:szCs w:val="18"/>
              </w:rPr>
            </w:pPr>
            <w:r>
              <w:rPr>
                <w:rFonts w:ascii="Arial" w:hAnsi="Arial" w:cs="Arial"/>
                <w:sz w:val="18"/>
                <w:szCs w:val="18"/>
              </w:rPr>
              <w:t>2.</w:t>
            </w:r>
          </w:p>
        </w:tc>
        <w:tc>
          <w:tcPr>
            <w:tcW w:w="3348" w:type="pct"/>
            <w:tcBorders>
              <w:bottom w:val="single" w:sz="4" w:space="0" w:color="auto"/>
            </w:tcBorders>
            <w:shd w:val="clear" w:color="auto" w:fill="auto"/>
            <w:vAlign w:val="center"/>
          </w:tcPr>
          <w:p w14:paraId="32B310C3" w14:textId="77777777" w:rsidR="00143751" w:rsidRPr="0082377E" w:rsidRDefault="0082377E" w:rsidP="0082377E">
            <w:pPr>
              <w:jc w:val="both"/>
              <w:rPr>
                <w:rFonts w:ascii="Arial" w:hAnsi="Arial" w:cs="Arial"/>
                <w:sz w:val="18"/>
                <w:szCs w:val="18"/>
              </w:rPr>
            </w:pPr>
            <w:r>
              <w:rPr>
                <w:rFonts w:ascii="Arial" w:hAnsi="Arial" w:cs="Arial"/>
                <w:sz w:val="18"/>
                <w:szCs w:val="18"/>
              </w:rPr>
              <w:t xml:space="preserve">Organiser une revue </w:t>
            </w:r>
            <w:r w:rsidRPr="0082377E">
              <w:rPr>
                <w:rFonts w:ascii="Arial" w:hAnsi="Arial" w:cs="Arial"/>
                <w:sz w:val="18"/>
                <w:szCs w:val="18"/>
              </w:rPr>
              <w:t>de définition d</w:t>
            </w:r>
            <w:r>
              <w:rPr>
                <w:rFonts w:ascii="Arial" w:hAnsi="Arial" w:cs="Arial"/>
                <w:sz w:val="18"/>
                <w:szCs w:val="18"/>
              </w:rPr>
              <w:t>u</w:t>
            </w:r>
            <w:r w:rsidRPr="0082377E">
              <w:rPr>
                <w:rFonts w:ascii="Arial" w:hAnsi="Arial" w:cs="Arial"/>
                <w:sz w:val="18"/>
                <w:szCs w:val="18"/>
              </w:rPr>
              <w:t xml:space="preserve"> périmètre </w:t>
            </w:r>
            <w:r>
              <w:rPr>
                <w:rFonts w:ascii="Arial" w:hAnsi="Arial" w:cs="Arial"/>
                <w:sz w:val="18"/>
                <w:szCs w:val="18"/>
              </w:rPr>
              <w:t xml:space="preserve">du projet </w:t>
            </w:r>
            <w:r w:rsidRPr="0082377E">
              <w:rPr>
                <w:rFonts w:ascii="Arial" w:hAnsi="Arial" w:cs="Arial"/>
                <w:sz w:val="18"/>
                <w:szCs w:val="18"/>
              </w:rPr>
              <w:t>en septembr</w:t>
            </w:r>
            <w:r>
              <w:rPr>
                <w:rFonts w:ascii="Arial" w:hAnsi="Arial" w:cs="Arial"/>
                <w:sz w:val="18"/>
                <w:szCs w:val="18"/>
              </w:rPr>
              <w:t>e 2025, puis une revue de lancement du projet à la suite.</w:t>
            </w:r>
          </w:p>
        </w:tc>
        <w:tc>
          <w:tcPr>
            <w:tcW w:w="728" w:type="pct"/>
            <w:tcBorders>
              <w:bottom w:val="single" w:sz="4" w:space="0" w:color="auto"/>
            </w:tcBorders>
            <w:shd w:val="clear" w:color="auto" w:fill="auto"/>
            <w:vAlign w:val="center"/>
          </w:tcPr>
          <w:p w14:paraId="1A96CDA0" w14:textId="77777777" w:rsidR="00143751" w:rsidRDefault="0082377E" w:rsidP="00BF254B">
            <w:pPr>
              <w:jc w:val="center"/>
              <w:rPr>
                <w:rFonts w:ascii="Arial" w:hAnsi="Arial" w:cs="Arial"/>
                <w:sz w:val="18"/>
                <w:szCs w:val="18"/>
              </w:rPr>
            </w:pPr>
            <w:r>
              <w:rPr>
                <w:rFonts w:ascii="Arial" w:hAnsi="Arial" w:cs="Arial"/>
                <w:sz w:val="18"/>
                <w:szCs w:val="18"/>
              </w:rPr>
              <w:t>CdP CYREN</w:t>
            </w:r>
          </w:p>
        </w:tc>
        <w:tc>
          <w:tcPr>
            <w:tcW w:w="656" w:type="pct"/>
            <w:tcBorders>
              <w:bottom w:val="single" w:sz="4" w:space="0" w:color="auto"/>
            </w:tcBorders>
            <w:shd w:val="clear" w:color="auto" w:fill="auto"/>
            <w:vAlign w:val="center"/>
          </w:tcPr>
          <w:p w14:paraId="265B433A" w14:textId="77777777" w:rsidR="00143751" w:rsidRDefault="0082377E" w:rsidP="00BF254B">
            <w:pPr>
              <w:jc w:val="center"/>
              <w:rPr>
                <w:rFonts w:ascii="Arial" w:hAnsi="Arial" w:cs="Arial"/>
                <w:sz w:val="18"/>
                <w:szCs w:val="18"/>
              </w:rPr>
            </w:pPr>
            <w:r>
              <w:rPr>
                <w:rFonts w:ascii="Arial" w:hAnsi="Arial" w:cs="Arial"/>
                <w:sz w:val="18"/>
                <w:szCs w:val="18"/>
              </w:rPr>
              <w:t>Mai 2025</w:t>
            </w:r>
          </w:p>
        </w:tc>
      </w:tr>
      <w:tr w:rsidR="00BF7FCD" w14:paraId="690FA849" w14:textId="77777777" w:rsidTr="00B02073">
        <w:trPr>
          <w:cantSplit/>
          <w:trHeight w:val="533"/>
        </w:trPr>
        <w:tc>
          <w:tcPr>
            <w:tcW w:w="268" w:type="pct"/>
            <w:tcBorders>
              <w:bottom w:val="single" w:sz="4" w:space="0" w:color="auto"/>
            </w:tcBorders>
            <w:shd w:val="clear" w:color="auto" w:fill="auto"/>
            <w:vAlign w:val="center"/>
          </w:tcPr>
          <w:p w14:paraId="1ADD9006" w14:textId="77777777" w:rsidR="00BF7FCD" w:rsidRDefault="00BF7FCD" w:rsidP="00BF7FCD">
            <w:pPr>
              <w:jc w:val="center"/>
              <w:rPr>
                <w:rFonts w:ascii="Arial" w:hAnsi="Arial" w:cs="Arial"/>
                <w:sz w:val="18"/>
                <w:szCs w:val="18"/>
              </w:rPr>
            </w:pPr>
            <w:r>
              <w:rPr>
                <w:rFonts w:ascii="Arial" w:hAnsi="Arial" w:cs="Arial"/>
                <w:sz w:val="18"/>
                <w:szCs w:val="18"/>
              </w:rPr>
              <w:t>3.</w:t>
            </w:r>
          </w:p>
        </w:tc>
        <w:tc>
          <w:tcPr>
            <w:tcW w:w="3348" w:type="pct"/>
            <w:tcBorders>
              <w:bottom w:val="single" w:sz="4" w:space="0" w:color="auto"/>
            </w:tcBorders>
            <w:shd w:val="clear" w:color="auto" w:fill="auto"/>
            <w:vAlign w:val="center"/>
          </w:tcPr>
          <w:p w14:paraId="40EAFA11" w14:textId="77777777" w:rsidR="00BF7FCD" w:rsidRDefault="001F4D13" w:rsidP="001F4D13">
            <w:pPr>
              <w:jc w:val="both"/>
              <w:rPr>
                <w:rFonts w:ascii="Arial" w:hAnsi="Arial" w:cs="Arial"/>
                <w:iCs/>
                <w:sz w:val="18"/>
                <w:szCs w:val="18"/>
              </w:rPr>
            </w:pPr>
            <w:r>
              <w:rPr>
                <w:rFonts w:ascii="Arial" w:hAnsi="Arial" w:cs="Arial"/>
                <w:sz w:val="18"/>
                <w:szCs w:val="18"/>
              </w:rPr>
              <w:t xml:space="preserve">Intégrer les </w:t>
            </w:r>
            <w:r w:rsidR="00BF7FCD">
              <w:rPr>
                <w:rFonts w:ascii="Arial" w:hAnsi="Arial" w:cs="Arial"/>
                <w:sz w:val="18"/>
                <w:szCs w:val="18"/>
              </w:rPr>
              <w:t>responsable</w:t>
            </w:r>
            <w:r>
              <w:rPr>
                <w:rFonts w:ascii="Arial" w:hAnsi="Arial" w:cs="Arial"/>
                <w:sz w:val="18"/>
                <w:szCs w:val="18"/>
              </w:rPr>
              <w:t>s</w:t>
            </w:r>
            <w:r w:rsidR="00BF7FCD">
              <w:rPr>
                <w:rFonts w:ascii="Arial" w:hAnsi="Arial" w:cs="Arial"/>
                <w:sz w:val="18"/>
                <w:szCs w:val="18"/>
              </w:rPr>
              <w:t xml:space="preserve"> du projet RXS2 et ingénieur environnement du GANIL</w:t>
            </w:r>
            <w:r>
              <w:rPr>
                <w:rFonts w:ascii="Arial" w:hAnsi="Arial" w:cs="Arial"/>
                <w:sz w:val="18"/>
                <w:szCs w:val="18"/>
              </w:rPr>
              <w:t xml:space="preserve"> aux spécifications et </w:t>
            </w:r>
            <w:r w:rsidR="00BF7FCD">
              <w:rPr>
                <w:rFonts w:ascii="Arial" w:hAnsi="Arial" w:cs="Arial"/>
                <w:sz w:val="18"/>
                <w:szCs w:val="18"/>
              </w:rPr>
              <w:t xml:space="preserve">choix de conception pour la rénovation de ces TAR et du traitement de l’eau </w:t>
            </w:r>
            <w:r>
              <w:rPr>
                <w:rFonts w:ascii="Arial" w:hAnsi="Arial" w:cs="Arial"/>
                <w:sz w:val="18"/>
                <w:szCs w:val="18"/>
              </w:rPr>
              <w:t>en lien</w:t>
            </w:r>
            <w:r w:rsidRPr="00421322">
              <w:rPr>
                <w:rFonts w:ascii="Arial" w:hAnsi="Arial" w:cs="Arial"/>
                <w:sz w:val="18"/>
                <w:szCs w:val="18"/>
              </w:rPr>
              <w:t xml:space="preserve"> </w:t>
            </w:r>
            <w:r>
              <w:rPr>
                <w:rFonts w:ascii="Arial" w:hAnsi="Arial" w:cs="Arial"/>
                <w:sz w:val="18"/>
                <w:szCs w:val="18"/>
              </w:rPr>
              <w:t>l’exigence d’</w:t>
            </w:r>
            <w:r w:rsidRPr="00421322">
              <w:rPr>
                <w:rFonts w:ascii="Arial" w:hAnsi="Arial" w:cs="Arial"/>
                <w:sz w:val="18"/>
                <w:szCs w:val="18"/>
              </w:rPr>
              <w:t xml:space="preserve">évaluer </w:t>
            </w:r>
            <w:r>
              <w:rPr>
                <w:rFonts w:ascii="Arial" w:hAnsi="Arial" w:cs="Arial"/>
                <w:sz w:val="18"/>
                <w:szCs w:val="18"/>
              </w:rPr>
              <w:t xml:space="preserve">les </w:t>
            </w:r>
            <w:r w:rsidRPr="00421322">
              <w:rPr>
                <w:rFonts w:ascii="Arial" w:hAnsi="Arial" w:cs="Arial"/>
                <w:sz w:val="18"/>
                <w:szCs w:val="18"/>
              </w:rPr>
              <w:t>Meilleures Techniques Disponible</w:t>
            </w:r>
            <w:r>
              <w:rPr>
                <w:rFonts w:ascii="Arial" w:hAnsi="Arial" w:cs="Arial"/>
                <w:sz w:val="18"/>
                <w:szCs w:val="18"/>
              </w:rPr>
              <w:t>s (action 144 du RXS2).</w:t>
            </w:r>
          </w:p>
        </w:tc>
        <w:tc>
          <w:tcPr>
            <w:tcW w:w="728" w:type="pct"/>
            <w:tcBorders>
              <w:bottom w:val="single" w:sz="4" w:space="0" w:color="auto"/>
            </w:tcBorders>
            <w:shd w:val="clear" w:color="auto" w:fill="auto"/>
            <w:vAlign w:val="center"/>
          </w:tcPr>
          <w:p w14:paraId="11882762" w14:textId="77777777" w:rsidR="00BF7FCD" w:rsidRDefault="00BF7FCD" w:rsidP="00BF7FCD">
            <w:pPr>
              <w:jc w:val="center"/>
              <w:rPr>
                <w:rFonts w:ascii="Arial" w:hAnsi="Arial" w:cs="Arial"/>
                <w:sz w:val="18"/>
                <w:szCs w:val="18"/>
              </w:rPr>
            </w:pPr>
            <w:r>
              <w:rPr>
                <w:rFonts w:ascii="Arial" w:hAnsi="Arial" w:cs="Arial"/>
                <w:sz w:val="18"/>
                <w:szCs w:val="18"/>
              </w:rPr>
              <w:t>CdP CYREN</w:t>
            </w:r>
          </w:p>
        </w:tc>
        <w:tc>
          <w:tcPr>
            <w:tcW w:w="656" w:type="pct"/>
            <w:tcBorders>
              <w:bottom w:val="single" w:sz="4" w:space="0" w:color="auto"/>
            </w:tcBorders>
            <w:shd w:val="clear" w:color="auto" w:fill="auto"/>
            <w:vAlign w:val="center"/>
          </w:tcPr>
          <w:p w14:paraId="2F5B9FD6" w14:textId="77777777" w:rsidR="00BF7FCD" w:rsidRDefault="001F4D13" w:rsidP="00BF7FCD">
            <w:pPr>
              <w:jc w:val="center"/>
              <w:rPr>
                <w:rFonts w:ascii="Arial" w:hAnsi="Arial" w:cs="Arial"/>
                <w:sz w:val="18"/>
                <w:szCs w:val="18"/>
              </w:rPr>
            </w:pPr>
            <w:r>
              <w:rPr>
                <w:rFonts w:ascii="Arial" w:hAnsi="Arial" w:cs="Arial"/>
                <w:sz w:val="18"/>
                <w:szCs w:val="18"/>
              </w:rPr>
              <w:t>Juillet</w:t>
            </w:r>
            <w:r w:rsidR="00BF7FCD">
              <w:rPr>
                <w:rFonts w:ascii="Arial" w:hAnsi="Arial" w:cs="Arial"/>
                <w:sz w:val="18"/>
                <w:szCs w:val="18"/>
              </w:rPr>
              <w:t xml:space="preserve"> 2025</w:t>
            </w:r>
          </w:p>
        </w:tc>
      </w:tr>
      <w:tr w:rsidR="00373FF7" w14:paraId="61CE0CE1" w14:textId="77777777" w:rsidTr="00B02073">
        <w:trPr>
          <w:cantSplit/>
          <w:trHeight w:val="533"/>
        </w:trPr>
        <w:tc>
          <w:tcPr>
            <w:tcW w:w="268" w:type="pct"/>
            <w:tcBorders>
              <w:bottom w:val="single" w:sz="4" w:space="0" w:color="auto"/>
            </w:tcBorders>
            <w:shd w:val="clear" w:color="auto" w:fill="auto"/>
            <w:vAlign w:val="center"/>
          </w:tcPr>
          <w:p w14:paraId="18B7E6AB" w14:textId="77777777" w:rsidR="00373FF7" w:rsidRDefault="00373FF7" w:rsidP="00373FF7">
            <w:pPr>
              <w:jc w:val="center"/>
              <w:rPr>
                <w:rFonts w:ascii="Arial" w:hAnsi="Arial" w:cs="Arial"/>
                <w:sz w:val="18"/>
                <w:szCs w:val="18"/>
              </w:rPr>
            </w:pPr>
            <w:r>
              <w:rPr>
                <w:rFonts w:ascii="Arial" w:hAnsi="Arial" w:cs="Arial"/>
                <w:sz w:val="18"/>
                <w:szCs w:val="18"/>
              </w:rPr>
              <w:t>4</w:t>
            </w:r>
          </w:p>
        </w:tc>
        <w:tc>
          <w:tcPr>
            <w:tcW w:w="3348" w:type="pct"/>
            <w:tcBorders>
              <w:bottom w:val="single" w:sz="4" w:space="0" w:color="auto"/>
            </w:tcBorders>
            <w:shd w:val="clear" w:color="auto" w:fill="auto"/>
            <w:vAlign w:val="center"/>
          </w:tcPr>
          <w:p w14:paraId="6218E20B" w14:textId="77777777" w:rsidR="00373FF7" w:rsidRPr="00421C90" w:rsidRDefault="00373FF7" w:rsidP="00421C90">
            <w:pPr>
              <w:widowControl w:val="0"/>
              <w:autoSpaceDE w:val="0"/>
              <w:autoSpaceDN w:val="0"/>
              <w:adjustRightInd w:val="0"/>
              <w:spacing w:after="200" w:line="276" w:lineRule="auto"/>
              <w:rPr>
                <w:rFonts w:ascii="Arial" w:hAnsi="Arial" w:cs="Arial"/>
                <w:sz w:val="18"/>
                <w:szCs w:val="18"/>
              </w:rPr>
            </w:pPr>
            <w:r>
              <w:rPr>
                <w:rFonts w:ascii="Arial" w:hAnsi="Arial" w:cs="Arial"/>
                <w:sz w:val="18"/>
                <w:szCs w:val="18"/>
              </w:rPr>
              <w:t xml:space="preserve">Organiser </w:t>
            </w:r>
            <w:r w:rsidRPr="0077529D">
              <w:rPr>
                <w:rFonts w:ascii="Arial" w:hAnsi="Arial" w:cs="Arial"/>
                <w:sz w:val="18"/>
                <w:szCs w:val="18"/>
              </w:rPr>
              <w:t xml:space="preserve">une revue </w:t>
            </w:r>
            <w:r>
              <w:rPr>
                <w:rFonts w:ascii="Arial" w:hAnsi="Arial" w:cs="Arial"/>
                <w:sz w:val="18"/>
                <w:szCs w:val="18"/>
              </w:rPr>
              <w:t xml:space="preserve">technique avec des </w:t>
            </w:r>
            <w:r w:rsidRPr="0077529D">
              <w:rPr>
                <w:rFonts w:ascii="Arial" w:hAnsi="Arial" w:cs="Arial"/>
                <w:sz w:val="18"/>
                <w:szCs w:val="18"/>
              </w:rPr>
              <w:t xml:space="preserve">experts </w:t>
            </w:r>
            <w:r w:rsidR="00421C90">
              <w:rPr>
                <w:rFonts w:ascii="Arial" w:hAnsi="Arial" w:cs="Arial"/>
                <w:sz w:val="18"/>
                <w:szCs w:val="18"/>
              </w:rPr>
              <w:t xml:space="preserve">commande contrôle </w:t>
            </w:r>
            <w:r>
              <w:rPr>
                <w:rFonts w:ascii="Arial" w:hAnsi="Arial" w:cs="Arial"/>
                <w:sz w:val="18"/>
                <w:szCs w:val="18"/>
              </w:rPr>
              <w:t>des</w:t>
            </w:r>
            <w:r w:rsidRPr="0077529D">
              <w:rPr>
                <w:rFonts w:ascii="Arial" w:hAnsi="Arial" w:cs="Arial"/>
                <w:sz w:val="18"/>
                <w:szCs w:val="18"/>
              </w:rPr>
              <w:t xml:space="preserve"> 2 instituts pour analyser la stratégie proposée et les opportunités de convergence</w:t>
            </w:r>
            <w:r>
              <w:rPr>
                <w:rFonts w:ascii="Arial" w:hAnsi="Arial" w:cs="Arial"/>
                <w:sz w:val="18"/>
                <w:szCs w:val="18"/>
              </w:rPr>
              <w:t xml:space="preserve"> du commande contrôle des </w:t>
            </w:r>
            <w:r w:rsidR="00421C90">
              <w:rPr>
                <w:rFonts w:ascii="Arial" w:hAnsi="Arial" w:cs="Arial"/>
                <w:sz w:val="18"/>
                <w:szCs w:val="18"/>
              </w:rPr>
              <w:t>2</w:t>
            </w:r>
            <w:r>
              <w:rPr>
                <w:rFonts w:ascii="Arial" w:hAnsi="Arial" w:cs="Arial"/>
                <w:sz w:val="18"/>
                <w:szCs w:val="18"/>
              </w:rPr>
              <w:t xml:space="preserve"> installations</w:t>
            </w:r>
            <w:r w:rsidR="00421C90">
              <w:rPr>
                <w:rFonts w:ascii="Arial" w:hAnsi="Arial" w:cs="Arial"/>
                <w:sz w:val="18"/>
                <w:szCs w:val="18"/>
              </w:rPr>
              <w:t>.</w:t>
            </w:r>
          </w:p>
        </w:tc>
        <w:tc>
          <w:tcPr>
            <w:tcW w:w="728" w:type="pct"/>
            <w:tcBorders>
              <w:bottom w:val="single" w:sz="4" w:space="0" w:color="auto"/>
            </w:tcBorders>
            <w:shd w:val="clear" w:color="auto" w:fill="auto"/>
            <w:vAlign w:val="center"/>
          </w:tcPr>
          <w:p w14:paraId="6FA4BB7A" w14:textId="77777777" w:rsidR="00373FF7" w:rsidRDefault="00373FF7" w:rsidP="00373FF7">
            <w:pPr>
              <w:jc w:val="center"/>
              <w:rPr>
                <w:rFonts w:ascii="Arial" w:hAnsi="Arial" w:cs="Arial"/>
                <w:sz w:val="18"/>
                <w:szCs w:val="18"/>
              </w:rPr>
            </w:pPr>
            <w:r>
              <w:rPr>
                <w:rFonts w:ascii="Arial" w:hAnsi="Arial" w:cs="Arial"/>
                <w:sz w:val="18"/>
                <w:szCs w:val="18"/>
              </w:rPr>
              <w:t>CdP CYREN</w:t>
            </w:r>
          </w:p>
        </w:tc>
        <w:tc>
          <w:tcPr>
            <w:tcW w:w="656" w:type="pct"/>
            <w:tcBorders>
              <w:bottom w:val="single" w:sz="4" w:space="0" w:color="auto"/>
            </w:tcBorders>
            <w:shd w:val="clear" w:color="auto" w:fill="auto"/>
            <w:vAlign w:val="center"/>
          </w:tcPr>
          <w:p w14:paraId="1DB91E59" w14:textId="77777777" w:rsidR="00373FF7" w:rsidRDefault="00373FF7" w:rsidP="00373FF7">
            <w:pPr>
              <w:jc w:val="center"/>
              <w:rPr>
                <w:rFonts w:ascii="Arial" w:hAnsi="Arial" w:cs="Arial"/>
                <w:sz w:val="18"/>
                <w:szCs w:val="18"/>
              </w:rPr>
            </w:pPr>
            <w:r>
              <w:rPr>
                <w:rFonts w:ascii="Arial" w:hAnsi="Arial" w:cs="Arial"/>
                <w:sz w:val="18"/>
                <w:szCs w:val="18"/>
              </w:rPr>
              <w:t>Avril 2025</w:t>
            </w:r>
          </w:p>
        </w:tc>
      </w:tr>
      <w:tr w:rsidR="009C6EE1" w14:paraId="6DCE636A" w14:textId="77777777" w:rsidTr="00B02073">
        <w:trPr>
          <w:cantSplit/>
          <w:trHeight w:val="533"/>
        </w:trPr>
        <w:tc>
          <w:tcPr>
            <w:tcW w:w="268" w:type="pct"/>
            <w:tcBorders>
              <w:bottom w:val="single" w:sz="4" w:space="0" w:color="auto"/>
            </w:tcBorders>
            <w:shd w:val="clear" w:color="auto" w:fill="auto"/>
            <w:vAlign w:val="center"/>
          </w:tcPr>
          <w:p w14:paraId="38D0F7B2" w14:textId="77777777" w:rsidR="009C6EE1" w:rsidRDefault="009C6EE1" w:rsidP="009C6EE1">
            <w:pPr>
              <w:jc w:val="center"/>
              <w:rPr>
                <w:rFonts w:ascii="Arial" w:hAnsi="Arial" w:cs="Arial"/>
                <w:sz w:val="18"/>
                <w:szCs w:val="18"/>
              </w:rPr>
            </w:pPr>
            <w:r>
              <w:rPr>
                <w:rFonts w:ascii="Arial" w:hAnsi="Arial" w:cs="Arial"/>
                <w:sz w:val="18"/>
                <w:szCs w:val="18"/>
              </w:rPr>
              <w:t>5</w:t>
            </w:r>
          </w:p>
        </w:tc>
        <w:tc>
          <w:tcPr>
            <w:tcW w:w="3348" w:type="pct"/>
            <w:tcBorders>
              <w:bottom w:val="single" w:sz="4" w:space="0" w:color="auto"/>
            </w:tcBorders>
            <w:shd w:val="clear" w:color="auto" w:fill="auto"/>
            <w:vAlign w:val="center"/>
          </w:tcPr>
          <w:p w14:paraId="43BB26FB" w14:textId="77777777" w:rsidR="009C6EE1" w:rsidRPr="00246E87" w:rsidRDefault="009C6EE1" w:rsidP="009C6EE1">
            <w:pPr>
              <w:jc w:val="both"/>
              <w:rPr>
                <w:rFonts w:ascii="Arial" w:hAnsi="Arial" w:cs="Arial"/>
                <w:iCs/>
                <w:sz w:val="18"/>
                <w:szCs w:val="18"/>
              </w:rPr>
            </w:pPr>
          </w:p>
        </w:tc>
        <w:tc>
          <w:tcPr>
            <w:tcW w:w="728" w:type="pct"/>
            <w:tcBorders>
              <w:bottom w:val="single" w:sz="4" w:space="0" w:color="auto"/>
            </w:tcBorders>
            <w:shd w:val="clear" w:color="auto" w:fill="auto"/>
            <w:vAlign w:val="center"/>
          </w:tcPr>
          <w:p w14:paraId="7DD33150" w14:textId="77777777" w:rsidR="009C6EE1" w:rsidRDefault="009C6EE1" w:rsidP="009C6EE1">
            <w:pPr>
              <w:jc w:val="center"/>
              <w:rPr>
                <w:rFonts w:ascii="Arial" w:hAnsi="Arial" w:cs="Arial"/>
                <w:sz w:val="18"/>
                <w:szCs w:val="18"/>
              </w:rPr>
            </w:pPr>
          </w:p>
        </w:tc>
        <w:tc>
          <w:tcPr>
            <w:tcW w:w="656" w:type="pct"/>
            <w:tcBorders>
              <w:bottom w:val="single" w:sz="4" w:space="0" w:color="auto"/>
            </w:tcBorders>
            <w:shd w:val="clear" w:color="auto" w:fill="auto"/>
            <w:vAlign w:val="center"/>
          </w:tcPr>
          <w:p w14:paraId="2A17CADE" w14:textId="77777777" w:rsidR="009C6EE1" w:rsidRDefault="009C6EE1" w:rsidP="009C6EE1">
            <w:pPr>
              <w:jc w:val="center"/>
              <w:rPr>
                <w:rFonts w:ascii="Arial" w:hAnsi="Arial" w:cs="Arial"/>
                <w:sz w:val="18"/>
                <w:szCs w:val="18"/>
              </w:rPr>
            </w:pPr>
          </w:p>
        </w:tc>
      </w:tr>
      <w:tr w:rsidR="009C6EE1" w14:paraId="02DD4D08" w14:textId="77777777" w:rsidTr="00B02073">
        <w:trPr>
          <w:cantSplit/>
          <w:trHeight w:val="533"/>
        </w:trPr>
        <w:tc>
          <w:tcPr>
            <w:tcW w:w="268" w:type="pct"/>
            <w:tcBorders>
              <w:top w:val="single" w:sz="4" w:space="0" w:color="auto"/>
              <w:bottom w:val="single" w:sz="4" w:space="0" w:color="auto"/>
              <w:right w:val="single" w:sz="4" w:space="0" w:color="auto"/>
            </w:tcBorders>
            <w:shd w:val="clear" w:color="auto" w:fill="auto"/>
            <w:vAlign w:val="center"/>
          </w:tcPr>
          <w:p w14:paraId="21C8BF43" w14:textId="77777777" w:rsidR="009C6EE1" w:rsidRDefault="009C6EE1" w:rsidP="009C6EE1">
            <w:pPr>
              <w:jc w:val="center"/>
              <w:rPr>
                <w:rFonts w:ascii="Arial" w:hAnsi="Arial" w:cs="Arial"/>
                <w:sz w:val="18"/>
                <w:szCs w:val="18"/>
              </w:rPr>
            </w:pPr>
            <w:r>
              <w:rPr>
                <w:rFonts w:ascii="Arial" w:hAnsi="Arial" w:cs="Arial"/>
                <w:sz w:val="18"/>
                <w:szCs w:val="18"/>
              </w:rPr>
              <w:t>6</w:t>
            </w:r>
          </w:p>
        </w:tc>
        <w:tc>
          <w:tcPr>
            <w:tcW w:w="3348" w:type="pct"/>
            <w:tcBorders>
              <w:top w:val="single" w:sz="4" w:space="0" w:color="auto"/>
              <w:left w:val="single" w:sz="4" w:space="0" w:color="auto"/>
              <w:bottom w:val="single" w:sz="4" w:space="0" w:color="auto"/>
              <w:right w:val="single" w:sz="4" w:space="0" w:color="auto"/>
            </w:tcBorders>
            <w:shd w:val="clear" w:color="auto" w:fill="auto"/>
            <w:vAlign w:val="center"/>
          </w:tcPr>
          <w:p w14:paraId="2D5E3A71" w14:textId="77777777" w:rsidR="009C6EE1" w:rsidRDefault="009C6EE1" w:rsidP="009C6EE1">
            <w:pPr>
              <w:rPr>
                <w:rFonts w:ascii="Arial" w:hAnsi="Arial" w:cs="Arial"/>
                <w:iCs/>
                <w:sz w:val="18"/>
                <w:szCs w:val="18"/>
              </w:rPr>
            </w:pP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tcPr>
          <w:p w14:paraId="12F4D75F" w14:textId="77777777" w:rsidR="009C6EE1" w:rsidRDefault="009C6EE1" w:rsidP="009C6EE1">
            <w:pPr>
              <w:jc w:val="center"/>
              <w:rPr>
                <w:rFonts w:ascii="Arial" w:hAnsi="Arial" w:cs="Arial"/>
                <w:sz w:val="18"/>
                <w:szCs w:val="18"/>
              </w:rPr>
            </w:pPr>
          </w:p>
        </w:tc>
        <w:tc>
          <w:tcPr>
            <w:tcW w:w="656" w:type="pct"/>
            <w:tcBorders>
              <w:top w:val="single" w:sz="4" w:space="0" w:color="auto"/>
              <w:left w:val="single" w:sz="4" w:space="0" w:color="auto"/>
              <w:bottom w:val="single" w:sz="4" w:space="0" w:color="auto"/>
            </w:tcBorders>
            <w:shd w:val="clear" w:color="auto" w:fill="auto"/>
            <w:vAlign w:val="center"/>
          </w:tcPr>
          <w:p w14:paraId="55F71494" w14:textId="77777777" w:rsidR="009C6EE1" w:rsidRDefault="009C6EE1" w:rsidP="009C6EE1">
            <w:pPr>
              <w:jc w:val="center"/>
              <w:rPr>
                <w:rFonts w:ascii="Arial" w:hAnsi="Arial" w:cs="Arial"/>
                <w:sz w:val="18"/>
                <w:szCs w:val="18"/>
              </w:rPr>
            </w:pPr>
          </w:p>
        </w:tc>
      </w:tr>
    </w:tbl>
    <w:p w14:paraId="7EE0E885" w14:textId="77777777" w:rsidR="00143751" w:rsidRDefault="00143751" w:rsidP="00143751">
      <w:pPr>
        <w:rPr>
          <w:rFonts w:ascii="Arial" w:hAnsi="Arial" w:cs="Arial"/>
          <w:sz w:val="14"/>
        </w:rPr>
      </w:pPr>
    </w:p>
    <w:tbl>
      <w:tblPr>
        <w:tblW w:w="3000" w:type="pct"/>
        <w:tblInd w:w="2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2152"/>
        <w:gridCol w:w="4306"/>
      </w:tblGrid>
      <w:tr w:rsidR="008713CF" w:rsidRPr="003D45C7" w14:paraId="4AA9F9AD" w14:textId="77777777" w:rsidTr="008713CF">
        <w:trPr>
          <w:trHeight w:val="549"/>
        </w:trPr>
        <w:tc>
          <w:tcPr>
            <w:tcW w:w="1666" w:type="pct"/>
            <w:tcBorders>
              <w:top w:val="single" w:sz="4" w:space="0" w:color="auto"/>
              <w:left w:val="single" w:sz="4" w:space="0" w:color="auto"/>
            </w:tcBorders>
            <w:shd w:val="clear" w:color="auto" w:fill="CACDDE"/>
            <w:vAlign w:val="center"/>
          </w:tcPr>
          <w:p w14:paraId="15453480" w14:textId="77777777" w:rsidR="008713CF" w:rsidRPr="003D45C7" w:rsidRDefault="008713CF" w:rsidP="009323E5">
            <w:pPr>
              <w:jc w:val="center"/>
              <w:rPr>
                <w:rFonts w:ascii="Arial" w:hAnsi="Arial" w:cs="Arial"/>
                <w:b/>
              </w:rPr>
            </w:pPr>
            <w:r>
              <w:rPr>
                <w:rFonts w:ascii="Arial" w:hAnsi="Arial" w:cs="Arial"/>
                <w:b/>
              </w:rPr>
              <w:t>Rédacteurs</w:t>
            </w:r>
          </w:p>
        </w:tc>
        <w:tc>
          <w:tcPr>
            <w:tcW w:w="3334" w:type="pct"/>
            <w:tcBorders>
              <w:top w:val="single" w:sz="4" w:space="0" w:color="auto"/>
              <w:left w:val="single" w:sz="4" w:space="0" w:color="auto"/>
              <w:right w:val="single" w:sz="4" w:space="0" w:color="auto"/>
            </w:tcBorders>
            <w:shd w:val="clear" w:color="auto" w:fill="CACDDE"/>
            <w:vAlign w:val="center"/>
          </w:tcPr>
          <w:p w14:paraId="1AFBD869" w14:textId="77777777" w:rsidR="008713CF" w:rsidRPr="003D45C7" w:rsidDel="00294A0B" w:rsidRDefault="008713CF" w:rsidP="0004303D">
            <w:pPr>
              <w:jc w:val="center"/>
              <w:rPr>
                <w:rFonts w:ascii="Arial" w:hAnsi="Arial" w:cs="Arial"/>
                <w:b/>
              </w:rPr>
            </w:pPr>
            <w:r w:rsidRPr="003D45C7">
              <w:rPr>
                <w:rFonts w:ascii="Arial" w:hAnsi="Arial" w:cs="Arial"/>
                <w:b/>
              </w:rPr>
              <w:t>A</w:t>
            </w:r>
            <w:r>
              <w:rPr>
                <w:rFonts w:ascii="Arial" w:hAnsi="Arial" w:cs="Arial"/>
                <w:b/>
              </w:rPr>
              <w:t>pprobateur</w:t>
            </w:r>
          </w:p>
        </w:tc>
      </w:tr>
      <w:tr w:rsidR="008713CF" w:rsidRPr="0056734B" w14:paraId="01EABC19" w14:textId="77777777" w:rsidTr="008713CF">
        <w:trPr>
          <w:trHeight w:val="1450"/>
        </w:trPr>
        <w:tc>
          <w:tcPr>
            <w:tcW w:w="1666" w:type="pct"/>
            <w:tcBorders>
              <w:left w:val="single" w:sz="4" w:space="0" w:color="auto"/>
              <w:bottom w:val="single" w:sz="4" w:space="0" w:color="auto"/>
            </w:tcBorders>
          </w:tcPr>
          <w:p w14:paraId="75DC5143" w14:textId="77777777" w:rsidR="008713CF" w:rsidRPr="003D45C7" w:rsidRDefault="008713CF" w:rsidP="00BF254B">
            <w:pPr>
              <w:jc w:val="center"/>
              <w:rPr>
                <w:rFonts w:ascii="Arial" w:hAnsi="Arial" w:cs="Arial"/>
                <w:sz w:val="18"/>
                <w:szCs w:val="18"/>
              </w:rPr>
            </w:pPr>
            <w:r>
              <w:rPr>
                <w:rFonts w:ascii="Arial" w:hAnsi="Arial" w:cs="Arial"/>
                <w:sz w:val="18"/>
                <w:szCs w:val="18"/>
              </w:rPr>
              <w:t>Projet CYREN</w:t>
            </w:r>
          </w:p>
          <w:p w14:paraId="20267B5E" w14:textId="77777777" w:rsidR="008713CF" w:rsidRPr="003D45C7" w:rsidRDefault="008713CF" w:rsidP="00BF254B">
            <w:pPr>
              <w:jc w:val="center"/>
              <w:rPr>
                <w:rFonts w:ascii="Arial" w:hAnsi="Arial" w:cs="Arial"/>
                <w:sz w:val="18"/>
                <w:szCs w:val="18"/>
              </w:rPr>
            </w:pPr>
          </w:p>
          <w:p w14:paraId="7F577A92" w14:textId="77777777" w:rsidR="008713CF" w:rsidRDefault="008713CF" w:rsidP="00BF254B">
            <w:pPr>
              <w:jc w:val="center"/>
              <w:rPr>
                <w:rFonts w:ascii="Arial" w:hAnsi="Arial" w:cs="Arial"/>
                <w:sz w:val="18"/>
                <w:szCs w:val="18"/>
              </w:rPr>
            </w:pPr>
          </w:p>
          <w:p w14:paraId="5A06206F" w14:textId="77777777" w:rsidR="008713CF" w:rsidRPr="003D45C7" w:rsidRDefault="008713CF" w:rsidP="00BF254B">
            <w:pPr>
              <w:jc w:val="center"/>
              <w:rPr>
                <w:rFonts w:ascii="Arial" w:hAnsi="Arial" w:cs="Arial"/>
                <w:sz w:val="18"/>
                <w:szCs w:val="18"/>
              </w:rPr>
            </w:pPr>
          </w:p>
          <w:p w14:paraId="381723A8" w14:textId="77777777" w:rsidR="008713CF" w:rsidRPr="003D45C7" w:rsidRDefault="008713CF" w:rsidP="00BF254B">
            <w:pPr>
              <w:jc w:val="center"/>
              <w:rPr>
                <w:rFonts w:ascii="Arial" w:hAnsi="Arial" w:cs="Arial"/>
                <w:sz w:val="18"/>
                <w:szCs w:val="18"/>
              </w:rPr>
            </w:pPr>
          </w:p>
          <w:p w14:paraId="6ABFBBFF" w14:textId="77777777" w:rsidR="008713CF" w:rsidRPr="0004303D" w:rsidRDefault="008713CF" w:rsidP="008713CF">
            <w:pPr>
              <w:jc w:val="center"/>
              <w:rPr>
                <w:rFonts w:ascii="Arial" w:hAnsi="Arial" w:cs="Arial"/>
                <w:sz w:val="18"/>
                <w:szCs w:val="18"/>
              </w:rPr>
            </w:pPr>
            <w:r>
              <w:rPr>
                <w:rFonts w:ascii="Arial" w:hAnsi="Arial" w:cs="Arial"/>
                <w:sz w:val="18"/>
                <w:szCs w:val="18"/>
              </w:rPr>
              <w:t>P. ANGER</w:t>
            </w:r>
          </w:p>
        </w:tc>
        <w:tc>
          <w:tcPr>
            <w:tcW w:w="3334" w:type="pct"/>
            <w:tcBorders>
              <w:left w:val="single" w:sz="4" w:space="0" w:color="auto"/>
              <w:bottom w:val="single" w:sz="4" w:space="0" w:color="auto"/>
              <w:right w:val="single" w:sz="4" w:space="0" w:color="auto"/>
            </w:tcBorders>
          </w:tcPr>
          <w:p w14:paraId="589C08EA" w14:textId="77777777" w:rsidR="008713CF" w:rsidRPr="0056734B" w:rsidRDefault="008713CF" w:rsidP="008713CF">
            <w:pPr>
              <w:jc w:val="center"/>
              <w:rPr>
                <w:rFonts w:ascii="Arial" w:hAnsi="Arial" w:cs="Arial"/>
                <w:sz w:val="18"/>
                <w:szCs w:val="18"/>
                <w:lang w:val="en-GB"/>
              </w:rPr>
            </w:pPr>
            <w:r w:rsidRPr="0056734B">
              <w:rPr>
                <w:rFonts w:ascii="Arial" w:hAnsi="Arial" w:cs="Arial"/>
                <w:sz w:val="18"/>
                <w:szCs w:val="18"/>
                <w:lang w:val="en-GB"/>
              </w:rPr>
              <w:t>DIR TECH</w:t>
            </w:r>
          </w:p>
          <w:p w14:paraId="750EECB2" w14:textId="77777777" w:rsidR="008713CF" w:rsidRPr="0056734B" w:rsidRDefault="008713CF" w:rsidP="008713CF">
            <w:pPr>
              <w:jc w:val="center"/>
              <w:rPr>
                <w:rFonts w:ascii="Arial" w:hAnsi="Arial" w:cs="Arial"/>
                <w:sz w:val="18"/>
                <w:szCs w:val="18"/>
                <w:lang w:val="en-GB"/>
              </w:rPr>
            </w:pPr>
          </w:p>
          <w:p w14:paraId="589B53E3" w14:textId="77777777" w:rsidR="008713CF" w:rsidRDefault="008713CF" w:rsidP="008713CF">
            <w:pPr>
              <w:jc w:val="center"/>
              <w:rPr>
                <w:rFonts w:ascii="Arial" w:hAnsi="Arial" w:cs="Arial"/>
                <w:sz w:val="18"/>
                <w:szCs w:val="18"/>
                <w:lang w:val="en-GB"/>
              </w:rPr>
            </w:pPr>
          </w:p>
          <w:p w14:paraId="59EE029B" w14:textId="77777777" w:rsidR="008713CF" w:rsidRPr="0056734B" w:rsidRDefault="008713CF" w:rsidP="008713CF">
            <w:pPr>
              <w:jc w:val="center"/>
              <w:rPr>
                <w:rFonts w:ascii="Arial" w:hAnsi="Arial" w:cs="Arial"/>
                <w:sz w:val="18"/>
                <w:szCs w:val="18"/>
                <w:lang w:val="en-GB"/>
              </w:rPr>
            </w:pPr>
          </w:p>
          <w:p w14:paraId="1AE6D7AB" w14:textId="77777777" w:rsidR="008713CF" w:rsidRPr="0056734B" w:rsidRDefault="008713CF" w:rsidP="008713CF">
            <w:pPr>
              <w:jc w:val="center"/>
              <w:rPr>
                <w:rFonts w:ascii="Arial" w:hAnsi="Arial" w:cs="Arial"/>
                <w:sz w:val="18"/>
                <w:szCs w:val="18"/>
                <w:lang w:val="en-GB"/>
              </w:rPr>
            </w:pPr>
          </w:p>
          <w:p w14:paraId="24EC690E" w14:textId="77777777" w:rsidR="008713CF" w:rsidRPr="0056734B" w:rsidRDefault="008713CF" w:rsidP="008713CF">
            <w:pPr>
              <w:jc w:val="center"/>
              <w:rPr>
                <w:rFonts w:ascii="Arial" w:hAnsi="Arial" w:cs="Arial"/>
                <w:sz w:val="18"/>
                <w:szCs w:val="18"/>
                <w:lang w:val="en-GB"/>
              </w:rPr>
            </w:pPr>
            <w:r w:rsidRPr="0056734B">
              <w:rPr>
                <w:rFonts w:ascii="Arial" w:hAnsi="Arial" w:cs="Arial"/>
                <w:sz w:val="18"/>
                <w:szCs w:val="18"/>
                <w:lang w:val="en-GB"/>
              </w:rPr>
              <w:t>L</w:t>
            </w:r>
            <w:r>
              <w:rPr>
                <w:rFonts w:ascii="Arial" w:hAnsi="Arial" w:cs="Arial"/>
                <w:sz w:val="18"/>
                <w:szCs w:val="18"/>
                <w:lang w:val="en-GB"/>
              </w:rPr>
              <w:t xml:space="preserve">. </w:t>
            </w:r>
            <w:r w:rsidRPr="0056734B">
              <w:rPr>
                <w:rFonts w:ascii="Arial" w:hAnsi="Arial" w:cs="Arial"/>
                <w:sz w:val="18"/>
                <w:szCs w:val="18"/>
                <w:lang w:val="en-GB"/>
              </w:rPr>
              <w:t xml:space="preserve">QUETTIER </w:t>
            </w:r>
          </w:p>
          <w:p w14:paraId="1C86FED4" w14:textId="77777777" w:rsidR="008713CF" w:rsidRPr="0056734B" w:rsidRDefault="008713CF" w:rsidP="008713CF">
            <w:pPr>
              <w:rPr>
                <w:rFonts w:ascii="Arial" w:hAnsi="Arial" w:cs="Arial"/>
                <w:sz w:val="18"/>
                <w:szCs w:val="18"/>
                <w:lang w:val="en-GB"/>
              </w:rPr>
            </w:pPr>
          </w:p>
        </w:tc>
      </w:tr>
    </w:tbl>
    <w:p w14:paraId="253EBD96" w14:textId="77777777" w:rsidR="00143751" w:rsidRPr="0056734B" w:rsidRDefault="00143751" w:rsidP="00B02073">
      <w:pPr>
        <w:rPr>
          <w:rFonts w:ascii="Arial" w:hAnsi="Arial" w:cs="Arial"/>
          <w:sz w:val="18"/>
          <w:szCs w:val="18"/>
          <w:lang w:val="en-GB"/>
        </w:rPr>
      </w:pPr>
    </w:p>
    <w:sectPr w:rsidR="00143751" w:rsidRPr="0056734B" w:rsidSect="0067548A">
      <w:headerReference w:type="default" r:id="rId9"/>
      <w:headerReference w:type="first" r:id="rId10"/>
      <w:pgSz w:w="11907" w:h="16840" w:code="9"/>
      <w:pgMar w:top="454" w:right="567" w:bottom="454" w:left="567" w:header="737" w:footer="567"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EE21" w16cex:dateUtc="2025-04-04T16:07:00Z"/>
  <w16cex:commentExtensible w16cex:durableId="41421EA5" w16cex:dateUtc="2025-04-04T16:12:00Z"/>
  <w16cex:commentExtensible w16cex:durableId="0217CF45" w16cex:dateUtc="2025-04-04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74190E" w16cid:durableId="271CEE21"/>
  <w16cid:commentId w16cid:paraId="0C439A23" w16cid:durableId="41421EA5"/>
  <w16cid:commentId w16cid:paraId="675EF294" w16cid:durableId="0217CF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12044" w14:textId="77777777" w:rsidR="00EC4AF4" w:rsidRDefault="00EC4AF4">
      <w:r>
        <w:separator/>
      </w:r>
    </w:p>
  </w:endnote>
  <w:endnote w:type="continuationSeparator" w:id="0">
    <w:p w14:paraId="50A5A15F" w14:textId="77777777" w:rsidR="00EC4AF4" w:rsidRDefault="00EC4AF4">
      <w:r>
        <w:continuationSeparator/>
      </w:r>
    </w:p>
  </w:endnote>
  <w:endnote w:type="continuationNotice" w:id="1">
    <w:p w14:paraId="33DB4153" w14:textId="77777777" w:rsidR="00EC4AF4" w:rsidRDefault="00EC4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C2298" w14:textId="77777777" w:rsidR="00EC4AF4" w:rsidRDefault="00EC4AF4">
      <w:r>
        <w:separator/>
      </w:r>
    </w:p>
  </w:footnote>
  <w:footnote w:type="continuationSeparator" w:id="0">
    <w:p w14:paraId="66A5B007" w14:textId="77777777" w:rsidR="00EC4AF4" w:rsidRDefault="00EC4AF4">
      <w:r>
        <w:continuationSeparator/>
      </w:r>
    </w:p>
  </w:footnote>
  <w:footnote w:type="continuationNotice" w:id="1">
    <w:p w14:paraId="3B7B51F4" w14:textId="77777777" w:rsidR="00EC4AF4" w:rsidRDefault="00EC4A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24286" w14:textId="4BFDC8CB" w:rsidR="000B6145" w:rsidRPr="005476A6" w:rsidRDefault="000B6145" w:rsidP="001B0784">
    <w:pPr>
      <w:pStyle w:val="En-tte"/>
      <w:tabs>
        <w:tab w:val="clear" w:pos="4819"/>
        <w:tab w:val="clear" w:pos="9071"/>
        <w:tab w:val="right" w:pos="10490"/>
      </w:tabs>
      <w:ind w:left="284"/>
      <w:rPr>
        <w:rStyle w:val="Numrodepage"/>
        <w:rFonts w:ascii="Arial" w:hAnsi="Arial" w:cs="Arial"/>
        <w:sz w:val="16"/>
        <w:szCs w:val="16"/>
      </w:rPr>
    </w:pPr>
    <w:r>
      <w:rPr>
        <w:rFonts w:ascii="Arial" w:hAnsi="Arial" w:cs="Arial"/>
        <w:i/>
        <w:iCs/>
        <w:sz w:val="16"/>
        <w:szCs w:val="16"/>
      </w:rPr>
      <w:t>Comité de Direction GANIL du 17/03/2025</w:t>
    </w:r>
    <w:r w:rsidRPr="005476A6">
      <w:rPr>
        <w:rFonts w:ascii="Arial" w:hAnsi="Arial" w:cs="Arial"/>
        <w:sz w:val="16"/>
        <w:szCs w:val="16"/>
      </w:rPr>
      <w:tab/>
    </w:r>
    <w:r w:rsidRPr="005476A6">
      <w:rPr>
        <w:rStyle w:val="Numrodepage"/>
        <w:rFonts w:ascii="Arial" w:hAnsi="Arial" w:cs="Arial"/>
        <w:sz w:val="16"/>
        <w:szCs w:val="16"/>
      </w:rPr>
      <w:fldChar w:fldCharType="begin"/>
    </w:r>
    <w:r w:rsidRPr="005476A6">
      <w:rPr>
        <w:rStyle w:val="Numrodepage"/>
        <w:rFonts w:ascii="Arial" w:hAnsi="Arial" w:cs="Arial"/>
        <w:sz w:val="16"/>
        <w:szCs w:val="16"/>
      </w:rPr>
      <w:instrText xml:space="preserve"> PAGE </w:instrText>
    </w:r>
    <w:r w:rsidRPr="005476A6">
      <w:rPr>
        <w:rStyle w:val="Numrodepage"/>
        <w:rFonts w:ascii="Arial" w:hAnsi="Arial" w:cs="Arial"/>
        <w:sz w:val="16"/>
        <w:szCs w:val="16"/>
      </w:rPr>
      <w:fldChar w:fldCharType="separate"/>
    </w:r>
    <w:r w:rsidR="002622E7">
      <w:rPr>
        <w:rStyle w:val="Numrodepage"/>
        <w:rFonts w:ascii="Arial" w:hAnsi="Arial" w:cs="Arial"/>
        <w:noProof/>
        <w:sz w:val="16"/>
        <w:szCs w:val="16"/>
      </w:rPr>
      <w:t>3</w:t>
    </w:r>
    <w:r w:rsidRPr="005476A6">
      <w:rPr>
        <w:rStyle w:val="Numrodepage"/>
        <w:rFonts w:ascii="Arial" w:hAnsi="Arial" w:cs="Arial"/>
        <w:sz w:val="16"/>
        <w:szCs w:val="16"/>
      </w:rPr>
      <w:fldChar w:fldCharType="end"/>
    </w:r>
    <w:r w:rsidRPr="005476A6">
      <w:rPr>
        <w:rFonts w:ascii="Arial" w:hAnsi="Arial" w:cs="Arial"/>
        <w:sz w:val="16"/>
        <w:szCs w:val="16"/>
      </w:rPr>
      <w:t>/</w:t>
    </w:r>
    <w:r w:rsidRPr="005476A6">
      <w:rPr>
        <w:rStyle w:val="Numrodepage"/>
        <w:rFonts w:ascii="Arial" w:hAnsi="Arial" w:cs="Arial"/>
        <w:sz w:val="16"/>
        <w:szCs w:val="16"/>
      </w:rPr>
      <w:fldChar w:fldCharType="begin"/>
    </w:r>
    <w:r w:rsidRPr="005476A6">
      <w:rPr>
        <w:rStyle w:val="Numrodepage"/>
        <w:rFonts w:ascii="Arial" w:hAnsi="Arial" w:cs="Arial"/>
        <w:sz w:val="16"/>
        <w:szCs w:val="16"/>
      </w:rPr>
      <w:instrText xml:space="preserve"> NUMPAGES </w:instrText>
    </w:r>
    <w:r w:rsidRPr="005476A6">
      <w:rPr>
        <w:rStyle w:val="Numrodepage"/>
        <w:rFonts w:ascii="Arial" w:hAnsi="Arial" w:cs="Arial"/>
        <w:sz w:val="16"/>
        <w:szCs w:val="16"/>
      </w:rPr>
      <w:fldChar w:fldCharType="separate"/>
    </w:r>
    <w:r w:rsidR="002622E7">
      <w:rPr>
        <w:rStyle w:val="Numrodepage"/>
        <w:rFonts w:ascii="Arial" w:hAnsi="Arial" w:cs="Arial"/>
        <w:noProof/>
        <w:sz w:val="16"/>
        <w:szCs w:val="16"/>
      </w:rPr>
      <w:t>3</w:t>
    </w:r>
    <w:r w:rsidRPr="005476A6">
      <w:rPr>
        <w:rStyle w:val="Numrodepage"/>
        <w:rFonts w:ascii="Arial" w:hAnsi="Arial" w:cs="Arial"/>
        <w:sz w:val="16"/>
        <w:szCs w:val="16"/>
      </w:rPr>
      <w:fldChar w:fldCharType="end"/>
    </w:r>
  </w:p>
  <w:p w14:paraId="36FEC8C0" w14:textId="77777777" w:rsidR="000B6145" w:rsidRPr="005476A6" w:rsidRDefault="000B6145" w:rsidP="001B0784">
    <w:pPr>
      <w:pStyle w:val="En-tte"/>
      <w:tabs>
        <w:tab w:val="clear" w:pos="4819"/>
        <w:tab w:val="clear" w:pos="9071"/>
        <w:tab w:val="right" w:pos="10490"/>
      </w:tabs>
      <w:ind w:left="284"/>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772" w:type="dxa"/>
      <w:tblInd w:w="-74" w:type="dxa"/>
      <w:tblLayout w:type="fixed"/>
      <w:tblCellMar>
        <w:left w:w="71" w:type="dxa"/>
        <w:right w:w="71" w:type="dxa"/>
      </w:tblCellMar>
      <w:tblLook w:val="0000" w:firstRow="0" w:lastRow="0" w:firstColumn="0" w:lastColumn="0" w:noHBand="0" w:noVBand="0"/>
    </w:tblPr>
    <w:tblGrid>
      <w:gridCol w:w="4256"/>
      <w:gridCol w:w="7516"/>
    </w:tblGrid>
    <w:tr w:rsidR="000B6145" w14:paraId="66B8F1D3" w14:textId="77777777" w:rsidTr="007A4D5B">
      <w:trPr>
        <w:cantSplit/>
        <w:trHeight w:val="846"/>
      </w:trPr>
      <w:tc>
        <w:tcPr>
          <w:tcW w:w="4256" w:type="dxa"/>
        </w:tcPr>
        <w:p w14:paraId="253EECA9" w14:textId="77777777" w:rsidR="000B6145" w:rsidRDefault="000B6145" w:rsidP="00CA4658">
          <w:pPr>
            <w:pStyle w:val="En-tte"/>
            <w:tabs>
              <w:tab w:val="center" w:pos="142"/>
              <w:tab w:val="center" w:pos="1418"/>
              <w:tab w:val="center" w:pos="2836"/>
              <w:tab w:val="center" w:pos="4395"/>
              <w:tab w:val="center" w:pos="6663"/>
              <w:tab w:val="center" w:pos="8364"/>
              <w:tab w:val="center" w:pos="9271"/>
            </w:tabs>
            <w:rPr>
              <w:rFonts w:ascii="Arial" w:hAnsi="Arial"/>
              <w:i/>
              <w:sz w:val="24"/>
            </w:rPr>
          </w:pPr>
          <w:r w:rsidRPr="00016B7E">
            <w:rPr>
              <w:rFonts w:ascii="Arial" w:hAnsi="Arial" w:cs="Arial"/>
              <w:noProof/>
              <w:sz w:val="18"/>
              <w:szCs w:val="18"/>
            </w:rPr>
            <w:drawing>
              <wp:inline distT="0" distB="0" distL="0" distR="0" wp14:anchorId="45A20F35" wp14:editId="752E33FA">
                <wp:extent cx="1932167" cy="772963"/>
                <wp:effectExtent l="0" t="0" r="0" b="8255"/>
                <wp:docPr id="3" name="Image 3" descr="M:\Mes documents\CYREN\Logo CYREN bleu 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es documents\CYREN\Logo CYREN bleu 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182" cy="787371"/>
                        </a:xfrm>
                        <a:prstGeom prst="rect">
                          <a:avLst/>
                        </a:prstGeom>
                        <a:noFill/>
                        <a:ln>
                          <a:noFill/>
                        </a:ln>
                      </pic:spPr>
                    </pic:pic>
                  </a:graphicData>
                </a:graphic>
              </wp:inline>
            </w:drawing>
          </w:r>
        </w:p>
      </w:tc>
      <w:tc>
        <w:tcPr>
          <w:tcW w:w="7516" w:type="dxa"/>
          <w:vMerge w:val="restart"/>
        </w:tcPr>
        <w:p w14:paraId="7A09D839" w14:textId="77777777" w:rsidR="000B6145" w:rsidRDefault="000B6145" w:rsidP="00CA4658">
          <w:pPr>
            <w:jc w:val="center"/>
            <w:rPr>
              <w:rFonts w:ascii="Arial Narrow" w:hAnsi="Arial Narrow"/>
              <w:i/>
              <w:spacing w:val="8"/>
              <w:sz w:val="24"/>
            </w:rPr>
          </w:pPr>
        </w:p>
      </w:tc>
    </w:tr>
    <w:tr w:rsidR="000B6145" w14:paraId="326A4DD0" w14:textId="77777777" w:rsidTr="00FA49EF">
      <w:trPr>
        <w:cantSplit/>
      </w:trPr>
      <w:tc>
        <w:tcPr>
          <w:tcW w:w="4256" w:type="dxa"/>
        </w:tcPr>
        <w:p w14:paraId="602213E0" w14:textId="77777777" w:rsidR="000B6145" w:rsidRPr="005E0EEF" w:rsidRDefault="000B6145" w:rsidP="009323E5">
          <w:pPr>
            <w:rPr>
              <w:rFonts w:ascii="Arial" w:hAnsi="Arial" w:cs="Arial"/>
              <w:i/>
              <w:spacing w:val="8"/>
              <w:sz w:val="22"/>
              <w:szCs w:val="22"/>
            </w:rPr>
          </w:pPr>
        </w:p>
      </w:tc>
      <w:tc>
        <w:tcPr>
          <w:tcW w:w="7516" w:type="dxa"/>
          <w:vMerge/>
        </w:tcPr>
        <w:p w14:paraId="16616B9E" w14:textId="77777777" w:rsidR="000B6145" w:rsidRDefault="000B6145" w:rsidP="00CA4658">
          <w:pPr>
            <w:pStyle w:val="Titre2"/>
          </w:pPr>
        </w:p>
      </w:tc>
    </w:tr>
  </w:tbl>
  <w:p w14:paraId="3337EDFE" w14:textId="77777777" w:rsidR="000B6145" w:rsidRPr="00E175B8" w:rsidRDefault="000B6145" w:rsidP="00E175B8">
    <w:pPr>
      <w:pStyle w:val="En-tte"/>
      <w:rPr>
        <w:rFonts w:ascii="Times New Roman" w:hAnsi="Times New Roman"/>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320"/>
    <w:multiLevelType w:val="hybridMultilevel"/>
    <w:tmpl w:val="A874E9E8"/>
    <w:lvl w:ilvl="0" w:tplc="287462F2">
      <w:start w:val="1"/>
      <w:numFmt w:val="bullet"/>
      <w:lvlText w:val="o"/>
      <w:lvlJc w:val="left"/>
      <w:pPr>
        <w:tabs>
          <w:tab w:val="num" w:pos="720"/>
        </w:tabs>
        <w:ind w:left="720" w:hanging="360"/>
      </w:pPr>
      <w:rPr>
        <w:rFonts w:ascii="Courier New" w:hAnsi="Courier New" w:hint="default"/>
      </w:rPr>
    </w:lvl>
    <w:lvl w:ilvl="1" w:tplc="5904723C">
      <w:start w:val="1"/>
      <w:numFmt w:val="bullet"/>
      <w:lvlText w:val="o"/>
      <w:lvlJc w:val="left"/>
      <w:pPr>
        <w:tabs>
          <w:tab w:val="num" w:pos="1440"/>
        </w:tabs>
        <w:ind w:left="1440" w:hanging="360"/>
      </w:pPr>
      <w:rPr>
        <w:rFonts w:ascii="Courier New" w:hAnsi="Courier New" w:hint="default"/>
      </w:rPr>
    </w:lvl>
    <w:lvl w:ilvl="2" w:tplc="EA962AC0" w:tentative="1">
      <w:start w:val="1"/>
      <w:numFmt w:val="bullet"/>
      <w:lvlText w:val="o"/>
      <w:lvlJc w:val="left"/>
      <w:pPr>
        <w:tabs>
          <w:tab w:val="num" w:pos="2160"/>
        </w:tabs>
        <w:ind w:left="2160" w:hanging="360"/>
      </w:pPr>
      <w:rPr>
        <w:rFonts w:ascii="Courier New" w:hAnsi="Courier New" w:hint="default"/>
      </w:rPr>
    </w:lvl>
    <w:lvl w:ilvl="3" w:tplc="5DAC1928" w:tentative="1">
      <w:start w:val="1"/>
      <w:numFmt w:val="bullet"/>
      <w:lvlText w:val="o"/>
      <w:lvlJc w:val="left"/>
      <w:pPr>
        <w:tabs>
          <w:tab w:val="num" w:pos="2880"/>
        </w:tabs>
        <w:ind w:left="2880" w:hanging="360"/>
      </w:pPr>
      <w:rPr>
        <w:rFonts w:ascii="Courier New" w:hAnsi="Courier New" w:hint="default"/>
      </w:rPr>
    </w:lvl>
    <w:lvl w:ilvl="4" w:tplc="5D1C9722" w:tentative="1">
      <w:start w:val="1"/>
      <w:numFmt w:val="bullet"/>
      <w:lvlText w:val="o"/>
      <w:lvlJc w:val="left"/>
      <w:pPr>
        <w:tabs>
          <w:tab w:val="num" w:pos="3600"/>
        </w:tabs>
        <w:ind w:left="3600" w:hanging="360"/>
      </w:pPr>
      <w:rPr>
        <w:rFonts w:ascii="Courier New" w:hAnsi="Courier New" w:hint="default"/>
      </w:rPr>
    </w:lvl>
    <w:lvl w:ilvl="5" w:tplc="5C7A28CC" w:tentative="1">
      <w:start w:val="1"/>
      <w:numFmt w:val="bullet"/>
      <w:lvlText w:val="o"/>
      <w:lvlJc w:val="left"/>
      <w:pPr>
        <w:tabs>
          <w:tab w:val="num" w:pos="4320"/>
        </w:tabs>
        <w:ind w:left="4320" w:hanging="360"/>
      </w:pPr>
      <w:rPr>
        <w:rFonts w:ascii="Courier New" w:hAnsi="Courier New" w:hint="default"/>
      </w:rPr>
    </w:lvl>
    <w:lvl w:ilvl="6" w:tplc="888A7C1C" w:tentative="1">
      <w:start w:val="1"/>
      <w:numFmt w:val="bullet"/>
      <w:lvlText w:val="o"/>
      <w:lvlJc w:val="left"/>
      <w:pPr>
        <w:tabs>
          <w:tab w:val="num" w:pos="5040"/>
        </w:tabs>
        <w:ind w:left="5040" w:hanging="360"/>
      </w:pPr>
      <w:rPr>
        <w:rFonts w:ascii="Courier New" w:hAnsi="Courier New" w:hint="default"/>
      </w:rPr>
    </w:lvl>
    <w:lvl w:ilvl="7" w:tplc="B636E6DC" w:tentative="1">
      <w:start w:val="1"/>
      <w:numFmt w:val="bullet"/>
      <w:lvlText w:val="o"/>
      <w:lvlJc w:val="left"/>
      <w:pPr>
        <w:tabs>
          <w:tab w:val="num" w:pos="5760"/>
        </w:tabs>
        <w:ind w:left="5760" w:hanging="360"/>
      </w:pPr>
      <w:rPr>
        <w:rFonts w:ascii="Courier New" w:hAnsi="Courier New" w:hint="default"/>
      </w:rPr>
    </w:lvl>
    <w:lvl w:ilvl="8" w:tplc="044EA520"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1BF33B7"/>
    <w:multiLevelType w:val="hybridMultilevel"/>
    <w:tmpl w:val="16C002B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792239A"/>
    <w:multiLevelType w:val="hybridMultilevel"/>
    <w:tmpl w:val="4FA83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8D4D02"/>
    <w:multiLevelType w:val="hybridMultilevel"/>
    <w:tmpl w:val="14D69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A57FCD"/>
    <w:multiLevelType w:val="hybridMultilevel"/>
    <w:tmpl w:val="66BA4E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0B54F1"/>
    <w:multiLevelType w:val="hybridMultilevel"/>
    <w:tmpl w:val="C25277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E1959CD"/>
    <w:multiLevelType w:val="hybridMultilevel"/>
    <w:tmpl w:val="9154C85E"/>
    <w:lvl w:ilvl="0" w:tplc="359A9D10">
      <w:start w:val="1"/>
      <w:numFmt w:val="bullet"/>
      <w:lvlText w:val="o"/>
      <w:lvlJc w:val="left"/>
      <w:pPr>
        <w:tabs>
          <w:tab w:val="num" w:pos="720"/>
        </w:tabs>
        <w:ind w:left="720" w:hanging="360"/>
      </w:pPr>
      <w:rPr>
        <w:rFonts w:ascii="Courier New" w:hAnsi="Courier New" w:hint="default"/>
      </w:rPr>
    </w:lvl>
    <w:lvl w:ilvl="1" w:tplc="1880558E" w:tentative="1">
      <w:start w:val="1"/>
      <w:numFmt w:val="bullet"/>
      <w:lvlText w:val="o"/>
      <w:lvlJc w:val="left"/>
      <w:pPr>
        <w:tabs>
          <w:tab w:val="num" w:pos="1440"/>
        </w:tabs>
        <w:ind w:left="1440" w:hanging="360"/>
      </w:pPr>
      <w:rPr>
        <w:rFonts w:ascii="Courier New" w:hAnsi="Courier New" w:hint="default"/>
      </w:rPr>
    </w:lvl>
    <w:lvl w:ilvl="2" w:tplc="BD1C8C9E">
      <w:start w:val="1"/>
      <w:numFmt w:val="bullet"/>
      <w:lvlText w:val="o"/>
      <w:lvlJc w:val="left"/>
      <w:pPr>
        <w:tabs>
          <w:tab w:val="num" w:pos="2160"/>
        </w:tabs>
        <w:ind w:left="2160" w:hanging="360"/>
      </w:pPr>
      <w:rPr>
        <w:rFonts w:ascii="Courier New" w:hAnsi="Courier New" w:hint="default"/>
      </w:rPr>
    </w:lvl>
    <w:lvl w:ilvl="3" w:tplc="1C3A5748" w:tentative="1">
      <w:start w:val="1"/>
      <w:numFmt w:val="bullet"/>
      <w:lvlText w:val="o"/>
      <w:lvlJc w:val="left"/>
      <w:pPr>
        <w:tabs>
          <w:tab w:val="num" w:pos="2880"/>
        </w:tabs>
        <w:ind w:left="2880" w:hanging="360"/>
      </w:pPr>
      <w:rPr>
        <w:rFonts w:ascii="Courier New" w:hAnsi="Courier New" w:hint="default"/>
      </w:rPr>
    </w:lvl>
    <w:lvl w:ilvl="4" w:tplc="D432169C" w:tentative="1">
      <w:start w:val="1"/>
      <w:numFmt w:val="bullet"/>
      <w:lvlText w:val="o"/>
      <w:lvlJc w:val="left"/>
      <w:pPr>
        <w:tabs>
          <w:tab w:val="num" w:pos="3600"/>
        </w:tabs>
        <w:ind w:left="3600" w:hanging="360"/>
      </w:pPr>
      <w:rPr>
        <w:rFonts w:ascii="Courier New" w:hAnsi="Courier New" w:hint="default"/>
      </w:rPr>
    </w:lvl>
    <w:lvl w:ilvl="5" w:tplc="C972AB4E" w:tentative="1">
      <w:start w:val="1"/>
      <w:numFmt w:val="bullet"/>
      <w:lvlText w:val="o"/>
      <w:lvlJc w:val="left"/>
      <w:pPr>
        <w:tabs>
          <w:tab w:val="num" w:pos="4320"/>
        </w:tabs>
        <w:ind w:left="4320" w:hanging="360"/>
      </w:pPr>
      <w:rPr>
        <w:rFonts w:ascii="Courier New" w:hAnsi="Courier New" w:hint="default"/>
      </w:rPr>
    </w:lvl>
    <w:lvl w:ilvl="6" w:tplc="4B404F8A" w:tentative="1">
      <w:start w:val="1"/>
      <w:numFmt w:val="bullet"/>
      <w:lvlText w:val="o"/>
      <w:lvlJc w:val="left"/>
      <w:pPr>
        <w:tabs>
          <w:tab w:val="num" w:pos="5040"/>
        </w:tabs>
        <w:ind w:left="5040" w:hanging="360"/>
      </w:pPr>
      <w:rPr>
        <w:rFonts w:ascii="Courier New" w:hAnsi="Courier New" w:hint="default"/>
      </w:rPr>
    </w:lvl>
    <w:lvl w:ilvl="7" w:tplc="B2A4B1F0" w:tentative="1">
      <w:start w:val="1"/>
      <w:numFmt w:val="bullet"/>
      <w:lvlText w:val="o"/>
      <w:lvlJc w:val="left"/>
      <w:pPr>
        <w:tabs>
          <w:tab w:val="num" w:pos="5760"/>
        </w:tabs>
        <w:ind w:left="5760" w:hanging="360"/>
      </w:pPr>
      <w:rPr>
        <w:rFonts w:ascii="Courier New" w:hAnsi="Courier New" w:hint="default"/>
      </w:rPr>
    </w:lvl>
    <w:lvl w:ilvl="8" w:tplc="C0EA88F0"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2C381419"/>
    <w:multiLevelType w:val="hybridMultilevel"/>
    <w:tmpl w:val="E5CC635A"/>
    <w:lvl w:ilvl="0" w:tplc="90B28A9C">
      <w:start w:val="1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6F7524"/>
    <w:multiLevelType w:val="hybridMultilevel"/>
    <w:tmpl w:val="F65843E2"/>
    <w:lvl w:ilvl="0" w:tplc="7406AAEE">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1250D1"/>
    <w:multiLevelType w:val="hybridMultilevel"/>
    <w:tmpl w:val="92901856"/>
    <w:lvl w:ilvl="0" w:tplc="30A80E0E">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373BF4"/>
    <w:multiLevelType w:val="hybridMultilevel"/>
    <w:tmpl w:val="991A0FCE"/>
    <w:lvl w:ilvl="0" w:tplc="90D00FD0">
      <w:start w:val="1"/>
      <w:numFmt w:val="bullet"/>
      <w:lvlText w:val="o"/>
      <w:lvlJc w:val="left"/>
      <w:pPr>
        <w:tabs>
          <w:tab w:val="num" w:pos="720"/>
        </w:tabs>
        <w:ind w:left="720" w:hanging="360"/>
      </w:pPr>
      <w:rPr>
        <w:rFonts w:ascii="Courier New" w:hAnsi="Courier New" w:hint="default"/>
      </w:rPr>
    </w:lvl>
    <w:lvl w:ilvl="1" w:tplc="0F4A08D2" w:tentative="1">
      <w:start w:val="1"/>
      <w:numFmt w:val="bullet"/>
      <w:lvlText w:val="o"/>
      <w:lvlJc w:val="left"/>
      <w:pPr>
        <w:tabs>
          <w:tab w:val="num" w:pos="1440"/>
        </w:tabs>
        <w:ind w:left="1440" w:hanging="360"/>
      </w:pPr>
      <w:rPr>
        <w:rFonts w:ascii="Courier New" w:hAnsi="Courier New" w:hint="default"/>
      </w:rPr>
    </w:lvl>
    <w:lvl w:ilvl="2" w:tplc="D80498A8">
      <w:start w:val="1"/>
      <w:numFmt w:val="bullet"/>
      <w:lvlText w:val="o"/>
      <w:lvlJc w:val="left"/>
      <w:pPr>
        <w:tabs>
          <w:tab w:val="num" w:pos="2160"/>
        </w:tabs>
        <w:ind w:left="2160" w:hanging="360"/>
      </w:pPr>
      <w:rPr>
        <w:rFonts w:ascii="Courier New" w:hAnsi="Courier New" w:hint="default"/>
      </w:rPr>
    </w:lvl>
    <w:lvl w:ilvl="3" w:tplc="E24C2CEE" w:tentative="1">
      <w:start w:val="1"/>
      <w:numFmt w:val="bullet"/>
      <w:lvlText w:val="o"/>
      <w:lvlJc w:val="left"/>
      <w:pPr>
        <w:tabs>
          <w:tab w:val="num" w:pos="2880"/>
        </w:tabs>
        <w:ind w:left="2880" w:hanging="360"/>
      </w:pPr>
      <w:rPr>
        <w:rFonts w:ascii="Courier New" w:hAnsi="Courier New" w:hint="default"/>
      </w:rPr>
    </w:lvl>
    <w:lvl w:ilvl="4" w:tplc="1986789E" w:tentative="1">
      <w:start w:val="1"/>
      <w:numFmt w:val="bullet"/>
      <w:lvlText w:val="o"/>
      <w:lvlJc w:val="left"/>
      <w:pPr>
        <w:tabs>
          <w:tab w:val="num" w:pos="3600"/>
        </w:tabs>
        <w:ind w:left="3600" w:hanging="360"/>
      </w:pPr>
      <w:rPr>
        <w:rFonts w:ascii="Courier New" w:hAnsi="Courier New" w:hint="default"/>
      </w:rPr>
    </w:lvl>
    <w:lvl w:ilvl="5" w:tplc="AA805F7A" w:tentative="1">
      <w:start w:val="1"/>
      <w:numFmt w:val="bullet"/>
      <w:lvlText w:val="o"/>
      <w:lvlJc w:val="left"/>
      <w:pPr>
        <w:tabs>
          <w:tab w:val="num" w:pos="4320"/>
        </w:tabs>
        <w:ind w:left="4320" w:hanging="360"/>
      </w:pPr>
      <w:rPr>
        <w:rFonts w:ascii="Courier New" w:hAnsi="Courier New" w:hint="default"/>
      </w:rPr>
    </w:lvl>
    <w:lvl w:ilvl="6" w:tplc="4DCCE964" w:tentative="1">
      <w:start w:val="1"/>
      <w:numFmt w:val="bullet"/>
      <w:lvlText w:val="o"/>
      <w:lvlJc w:val="left"/>
      <w:pPr>
        <w:tabs>
          <w:tab w:val="num" w:pos="5040"/>
        </w:tabs>
        <w:ind w:left="5040" w:hanging="360"/>
      </w:pPr>
      <w:rPr>
        <w:rFonts w:ascii="Courier New" w:hAnsi="Courier New" w:hint="default"/>
      </w:rPr>
    </w:lvl>
    <w:lvl w:ilvl="7" w:tplc="4132A2F0" w:tentative="1">
      <w:start w:val="1"/>
      <w:numFmt w:val="bullet"/>
      <w:lvlText w:val="o"/>
      <w:lvlJc w:val="left"/>
      <w:pPr>
        <w:tabs>
          <w:tab w:val="num" w:pos="5760"/>
        </w:tabs>
        <w:ind w:left="5760" w:hanging="360"/>
      </w:pPr>
      <w:rPr>
        <w:rFonts w:ascii="Courier New" w:hAnsi="Courier New" w:hint="default"/>
      </w:rPr>
    </w:lvl>
    <w:lvl w:ilvl="8" w:tplc="541ACC06"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4E9A2161"/>
    <w:multiLevelType w:val="hybridMultilevel"/>
    <w:tmpl w:val="F4EEDDE4"/>
    <w:lvl w:ilvl="0" w:tplc="12AE102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B421FF"/>
    <w:multiLevelType w:val="multilevel"/>
    <w:tmpl w:val="E0BAEC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D5013B3"/>
    <w:multiLevelType w:val="hybridMultilevel"/>
    <w:tmpl w:val="7DD01F08"/>
    <w:lvl w:ilvl="0" w:tplc="BC2C7B52">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502048"/>
    <w:multiLevelType w:val="hybridMultilevel"/>
    <w:tmpl w:val="6A48D286"/>
    <w:lvl w:ilvl="0" w:tplc="1A8CC79C">
      <w:start w:val="1"/>
      <w:numFmt w:val="bullet"/>
      <w:lvlText w:val="o"/>
      <w:lvlJc w:val="left"/>
      <w:pPr>
        <w:tabs>
          <w:tab w:val="num" w:pos="720"/>
        </w:tabs>
        <w:ind w:left="720" w:hanging="360"/>
      </w:pPr>
      <w:rPr>
        <w:rFonts w:ascii="Courier New" w:hAnsi="Courier New" w:hint="default"/>
      </w:rPr>
    </w:lvl>
    <w:lvl w:ilvl="1" w:tplc="620249A2">
      <w:start w:val="1"/>
      <w:numFmt w:val="bullet"/>
      <w:lvlText w:val="o"/>
      <w:lvlJc w:val="left"/>
      <w:pPr>
        <w:tabs>
          <w:tab w:val="num" w:pos="1440"/>
        </w:tabs>
        <w:ind w:left="1440" w:hanging="360"/>
      </w:pPr>
      <w:rPr>
        <w:rFonts w:ascii="Courier New" w:hAnsi="Courier New" w:hint="default"/>
      </w:rPr>
    </w:lvl>
    <w:lvl w:ilvl="2" w:tplc="614AE10E" w:tentative="1">
      <w:start w:val="1"/>
      <w:numFmt w:val="bullet"/>
      <w:lvlText w:val="o"/>
      <w:lvlJc w:val="left"/>
      <w:pPr>
        <w:tabs>
          <w:tab w:val="num" w:pos="2160"/>
        </w:tabs>
        <w:ind w:left="2160" w:hanging="360"/>
      </w:pPr>
      <w:rPr>
        <w:rFonts w:ascii="Courier New" w:hAnsi="Courier New" w:hint="default"/>
      </w:rPr>
    </w:lvl>
    <w:lvl w:ilvl="3" w:tplc="68E0F3F6" w:tentative="1">
      <w:start w:val="1"/>
      <w:numFmt w:val="bullet"/>
      <w:lvlText w:val="o"/>
      <w:lvlJc w:val="left"/>
      <w:pPr>
        <w:tabs>
          <w:tab w:val="num" w:pos="2880"/>
        </w:tabs>
        <w:ind w:left="2880" w:hanging="360"/>
      </w:pPr>
      <w:rPr>
        <w:rFonts w:ascii="Courier New" w:hAnsi="Courier New" w:hint="default"/>
      </w:rPr>
    </w:lvl>
    <w:lvl w:ilvl="4" w:tplc="E236CC04" w:tentative="1">
      <w:start w:val="1"/>
      <w:numFmt w:val="bullet"/>
      <w:lvlText w:val="o"/>
      <w:lvlJc w:val="left"/>
      <w:pPr>
        <w:tabs>
          <w:tab w:val="num" w:pos="3600"/>
        </w:tabs>
        <w:ind w:left="3600" w:hanging="360"/>
      </w:pPr>
      <w:rPr>
        <w:rFonts w:ascii="Courier New" w:hAnsi="Courier New" w:hint="default"/>
      </w:rPr>
    </w:lvl>
    <w:lvl w:ilvl="5" w:tplc="5052DE04" w:tentative="1">
      <w:start w:val="1"/>
      <w:numFmt w:val="bullet"/>
      <w:lvlText w:val="o"/>
      <w:lvlJc w:val="left"/>
      <w:pPr>
        <w:tabs>
          <w:tab w:val="num" w:pos="4320"/>
        </w:tabs>
        <w:ind w:left="4320" w:hanging="360"/>
      </w:pPr>
      <w:rPr>
        <w:rFonts w:ascii="Courier New" w:hAnsi="Courier New" w:hint="default"/>
      </w:rPr>
    </w:lvl>
    <w:lvl w:ilvl="6" w:tplc="E626D5EE" w:tentative="1">
      <w:start w:val="1"/>
      <w:numFmt w:val="bullet"/>
      <w:lvlText w:val="o"/>
      <w:lvlJc w:val="left"/>
      <w:pPr>
        <w:tabs>
          <w:tab w:val="num" w:pos="5040"/>
        </w:tabs>
        <w:ind w:left="5040" w:hanging="360"/>
      </w:pPr>
      <w:rPr>
        <w:rFonts w:ascii="Courier New" w:hAnsi="Courier New" w:hint="default"/>
      </w:rPr>
    </w:lvl>
    <w:lvl w:ilvl="7" w:tplc="C0CA9EA6" w:tentative="1">
      <w:start w:val="1"/>
      <w:numFmt w:val="bullet"/>
      <w:lvlText w:val="o"/>
      <w:lvlJc w:val="left"/>
      <w:pPr>
        <w:tabs>
          <w:tab w:val="num" w:pos="5760"/>
        </w:tabs>
        <w:ind w:left="5760" w:hanging="360"/>
      </w:pPr>
      <w:rPr>
        <w:rFonts w:ascii="Courier New" w:hAnsi="Courier New" w:hint="default"/>
      </w:rPr>
    </w:lvl>
    <w:lvl w:ilvl="8" w:tplc="B9AC78A0"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63074DE7"/>
    <w:multiLevelType w:val="hybridMultilevel"/>
    <w:tmpl w:val="CFB278C2"/>
    <w:lvl w:ilvl="0" w:tplc="1CE6FCDA">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2E368F"/>
    <w:multiLevelType w:val="hybridMultilevel"/>
    <w:tmpl w:val="FAEE21BE"/>
    <w:lvl w:ilvl="0" w:tplc="4AA63F5C">
      <w:start w:val="1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450DC4"/>
    <w:multiLevelType w:val="hybridMultilevel"/>
    <w:tmpl w:val="62D4D7E2"/>
    <w:lvl w:ilvl="0" w:tplc="A9F6B648">
      <w:start w:val="13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2"/>
  </w:num>
  <w:num w:numId="5">
    <w:abstractNumId w:val="9"/>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1"/>
  </w:num>
  <w:num w:numId="15">
    <w:abstractNumId w:val="11"/>
  </w:num>
  <w:num w:numId="16">
    <w:abstractNumId w:val="17"/>
  </w:num>
  <w:num w:numId="17">
    <w:abstractNumId w:val="7"/>
  </w:num>
  <w:num w:numId="18">
    <w:abstractNumId w:val="16"/>
  </w:num>
  <w:num w:numId="19">
    <w:abstractNumId w:val="15"/>
  </w:num>
  <w:num w:numId="20">
    <w:abstractNumId w:val="10"/>
  </w:num>
  <w:num w:numId="21">
    <w:abstractNumId w:val="6"/>
  </w:num>
  <w:num w:numId="22">
    <w:abstractNumId w:val="0"/>
  </w:num>
  <w:num w:numId="23">
    <w:abstractNumId w:val="1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nny Farget">
    <w15:presenceInfo w15:providerId="Windows Live" w15:userId="080a1e382ac5ee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s-CL"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6C"/>
    <w:rsid w:val="000010A4"/>
    <w:rsid w:val="000015F9"/>
    <w:rsid w:val="00001DC4"/>
    <w:rsid w:val="000032AC"/>
    <w:rsid w:val="00003A9E"/>
    <w:rsid w:val="00005442"/>
    <w:rsid w:val="000114B2"/>
    <w:rsid w:val="00016B7E"/>
    <w:rsid w:val="00017133"/>
    <w:rsid w:val="0002082C"/>
    <w:rsid w:val="0002358D"/>
    <w:rsid w:val="00025C21"/>
    <w:rsid w:val="00030BE0"/>
    <w:rsid w:val="00031A98"/>
    <w:rsid w:val="00031BC9"/>
    <w:rsid w:val="000341D4"/>
    <w:rsid w:val="00034D74"/>
    <w:rsid w:val="00035750"/>
    <w:rsid w:val="0003786B"/>
    <w:rsid w:val="00037D7E"/>
    <w:rsid w:val="00040F6B"/>
    <w:rsid w:val="000419AD"/>
    <w:rsid w:val="00042530"/>
    <w:rsid w:val="00043025"/>
    <w:rsid w:val="0004303D"/>
    <w:rsid w:val="000476D8"/>
    <w:rsid w:val="00047BEB"/>
    <w:rsid w:val="00047C9C"/>
    <w:rsid w:val="00051499"/>
    <w:rsid w:val="00052603"/>
    <w:rsid w:val="00052731"/>
    <w:rsid w:val="00057A0A"/>
    <w:rsid w:val="00057E14"/>
    <w:rsid w:val="0006057C"/>
    <w:rsid w:val="00060846"/>
    <w:rsid w:val="00062870"/>
    <w:rsid w:val="00067717"/>
    <w:rsid w:val="00067978"/>
    <w:rsid w:val="00072BBE"/>
    <w:rsid w:val="0007622E"/>
    <w:rsid w:val="00080F51"/>
    <w:rsid w:val="00083BCE"/>
    <w:rsid w:val="0008614D"/>
    <w:rsid w:val="00087E49"/>
    <w:rsid w:val="0009042D"/>
    <w:rsid w:val="0009105D"/>
    <w:rsid w:val="00093811"/>
    <w:rsid w:val="0009392B"/>
    <w:rsid w:val="0009412A"/>
    <w:rsid w:val="000950B5"/>
    <w:rsid w:val="00097339"/>
    <w:rsid w:val="0009752D"/>
    <w:rsid w:val="00097562"/>
    <w:rsid w:val="00097F76"/>
    <w:rsid w:val="000A0268"/>
    <w:rsid w:val="000A02BB"/>
    <w:rsid w:val="000A0870"/>
    <w:rsid w:val="000A28ED"/>
    <w:rsid w:val="000A5607"/>
    <w:rsid w:val="000A7C84"/>
    <w:rsid w:val="000B060D"/>
    <w:rsid w:val="000B0FAD"/>
    <w:rsid w:val="000B2440"/>
    <w:rsid w:val="000B3216"/>
    <w:rsid w:val="000B5808"/>
    <w:rsid w:val="000B6003"/>
    <w:rsid w:val="000B6145"/>
    <w:rsid w:val="000B65C6"/>
    <w:rsid w:val="000B6DE5"/>
    <w:rsid w:val="000B7CFF"/>
    <w:rsid w:val="000C26C3"/>
    <w:rsid w:val="000C69F4"/>
    <w:rsid w:val="000C6B31"/>
    <w:rsid w:val="000C747E"/>
    <w:rsid w:val="000C77CA"/>
    <w:rsid w:val="000D0F97"/>
    <w:rsid w:val="000D77DC"/>
    <w:rsid w:val="000E0C23"/>
    <w:rsid w:val="000E123D"/>
    <w:rsid w:val="000E1792"/>
    <w:rsid w:val="000E3820"/>
    <w:rsid w:val="000E3A3A"/>
    <w:rsid w:val="000E49CA"/>
    <w:rsid w:val="000E709A"/>
    <w:rsid w:val="000F10A4"/>
    <w:rsid w:val="000F1E02"/>
    <w:rsid w:val="000F439E"/>
    <w:rsid w:val="000F59D3"/>
    <w:rsid w:val="000F7377"/>
    <w:rsid w:val="000F771F"/>
    <w:rsid w:val="0010141F"/>
    <w:rsid w:val="001034ED"/>
    <w:rsid w:val="00103E61"/>
    <w:rsid w:val="00103EFD"/>
    <w:rsid w:val="001058A0"/>
    <w:rsid w:val="00107416"/>
    <w:rsid w:val="001100C3"/>
    <w:rsid w:val="0011072D"/>
    <w:rsid w:val="0011441F"/>
    <w:rsid w:val="00115168"/>
    <w:rsid w:val="00115D4E"/>
    <w:rsid w:val="00116839"/>
    <w:rsid w:val="00116BC4"/>
    <w:rsid w:val="00122E48"/>
    <w:rsid w:val="00123849"/>
    <w:rsid w:val="00123ECA"/>
    <w:rsid w:val="001252EC"/>
    <w:rsid w:val="00125E35"/>
    <w:rsid w:val="00127659"/>
    <w:rsid w:val="00130308"/>
    <w:rsid w:val="001308EE"/>
    <w:rsid w:val="00134F07"/>
    <w:rsid w:val="00135204"/>
    <w:rsid w:val="00135AF3"/>
    <w:rsid w:val="001363FB"/>
    <w:rsid w:val="00136B93"/>
    <w:rsid w:val="0014069E"/>
    <w:rsid w:val="001411CD"/>
    <w:rsid w:val="001411DC"/>
    <w:rsid w:val="00143751"/>
    <w:rsid w:val="00143CBF"/>
    <w:rsid w:val="00144578"/>
    <w:rsid w:val="001465A1"/>
    <w:rsid w:val="00147A1F"/>
    <w:rsid w:val="00152A43"/>
    <w:rsid w:val="001550E4"/>
    <w:rsid w:val="00155B59"/>
    <w:rsid w:val="00155D65"/>
    <w:rsid w:val="00157431"/>
    <w:rsid w:val="00157847"/>
    <w:rsid w:val="00161186"/>
    <w:rsid w:val="001627CC"/>
    <w:rsid w:val="00163E95"/>
    <w:rsid w:val="0016421F"/>
    <w:rsid w:val="00164895"/>
    <w:rsid w:val="001655C8"/>
    <w:rsid w:val="001703AB"/>
    <w:rsid w:val="001707F5"/>
    <w:rsid w:val="00170F6A"/>
    <w:rsid w:val="00170F8A"/>
    <w:rsid w:val="00172A69"/>
    <w:rsid w:val="00173EED"/>
    <w:rsid w:val="00174BA0"/>
    <w:rsid w:val="001807D4"/>
    <w:rsid w:val="00181D32"/>
    <w:rsid w:val="001822AD"/>
    <w:rsid w:val="00182B48"/>
    <w:rsid w:val="00185BE4"/>
    <w:rsid w:val="001901DF"/>
    <w:rsid w:val="00190321"/>
    <w:rsid w:val="001946B9"/>
    <w:rsid w:val="0019478E"/>
    <w:rsid w:val="00194E17"/>
    <w:rsid w:val="00195386"/>
    <w:rsid w:val="001965C2"/>
    <w:rsid w:val="00196D83"/>
    <w:rsid w:val="00197585"/>
    <w:rsid w:val="00197BFE"/>
    <w:rsid w:val="001A19C8"/>
    <w:rsid w:val="001A291C"/>
    <w:rsid w:val="001A43C9"/>
    <w:rsid w:val="001A5534"/>
    <w:rsid w:val="001A5F04"/>
    <w:rsid w:val="001A626B"/>
    <w:rsid w:val="001A6FE2"/>
    <w:rsid w:val="001B0784"/>
    <w:rsid w:val="001B3EC4"/>
    <w:rsid w:val="001B4567"/>
    <w:rsid w:val="001B4B84"/>
    <w:rsid w:val="001B6CBD"/>
    <w:rsid w:val="001C13D8"/>
    <w:rsid w:val="001C2924"/>
    <w:rsid w:val="001C3B12"/>
    <w:rsid w:val="001C3D84"/>
    <w:rsid w:val="001C404E"/>
    <w:rsid w:val="001C51F6"/>
    <w:rsid w:val="001D0493"/>
    <w:rsid w:val="001D0FEF"/>
    <w:rsid w:val="001D1512"/>
    <w:rsid w:val="001D33B7"/>
    <w:rsid w:val="001D3B37"/>
    <w:rsid w:val="001D3F95"/>
    <w:rsid w:val="001D43A9"/>
    <w:rsid w:val="001D5441"/>
    <w:rsid w:val="001D7D33"/>
    <w:rsid w:val="001E09BA"/>
    <w:rsid w:val="001E5F18"/>
    <w:rsid w:val="001E60B2"/>
    <w:rsid w:val="001F019B"/>
    <w:rsid w:val="001F163D"/>
    <w:rsid w:val="001F18C2"/>
    <w:rsid w:val="001F244F"/>
    <w:rsid w:val="001F2641"/>
    <w:rsid w:val="001F2DA9"/>
    <w:rsid w:val="001F4D13"/>
    <w:rsid w:val="001F4F9A"/>
    <w:rsid w:val="001F5AAB"/>
    <w:rsid w:val="001F6089"/>
    <w:rsid w:val="001F6DE3"/>
    <w:rsid w:val="002021B8"/>
    <w:rsid w:val="0020270D"/>
    <w:rsid w:val="00205386"/>
    <w:rsid w:val="002069FF"/>
    <w:rsid w:val="00210C7C"/>
    <w:rsid w:val="00214861"/>
    <w:rsid w:val="00214A06"/>
    <w:rsid w:val="00216E02"/>
    <w:rsid w:val="002171DE"/>
    <w:rsid w:val="002174EC"/>
    <w:rsid w:val="0021763E"/>
    <w:rsid w:val="00217E30"/>
    <w:rsid w:val="00220F8C"/>
    <w:rsid w:val="00223BA3"/>
    <w:rsid w:val="00223E3B"/>
    <w:rsid w:val="002255FB"/>
    <w:rsid w:val="00227929"/>
    <w:rsid w:val="00230494"/>
    <w:rsid w:val="00230D4E"/>
    <w:rsid w:val="00232D37"/>
    <w:rsid w:val="00232F5D"/>
    <w:rsid w:val="00233CE9"/>
    <w:rsid w:val="00237D65"/>
    <w:rsid w:val="00240803"/>
    <w:rsid w:val="002442F3"/>
    <w:rsid w:val="0024476F"/>
    <w:rsid w:val="00244C86"/>
    <w:rsid w:val="00244FE9"/>
    <w:rsid w:val="00246E87"/>
    <w:rsid w:val="00247958"/>
    <w:rsid w:val="0025014C"/>
    <w:rsid w:val="0025058F"/>
    <w:rsid w:val="00250A5D"/>
    <w:rsid w:val="00253385"/>
    <w:rsid w:val="00255488"/>
    <w:rsid w:val="00260F4A"/>
    <w:rsid w:val="00261A69"/>
    <w:rsid w:val="002622E7"/>
    <w:rsid w:val="00262382"/>
    <w:rsid w:val="00262C2F"/>
    <w:rsid w:val="002655C2"/>
    <w:rsid w:val="002659EA"/>
    <w:rsid w:val="002664F2"/>
    <w:rsid w:val="00266F8E"/>
    <w:rsid w:val="00267558"/>
    <w:rsid w:val="002700CD"/>
    <w:rsid w:val="0027270C"/>
    <w:rsid w:val="00273475"/>
    <w:rsid w:val="00273571"/>
    <w:rsid w:val="00273A9C"/>
    <w:rsid w:val="00274C5B"/>
    <w:rsid w:val="00275405"/>
    <w:rsid w:val="00277096"/>
    <w:rsid w:val="002814AD"/>
    <w:rsid w:val="00281E40"/>
    <w:rsid w:val="00282622"/>
    <w:rsid w:val="00286E0F"/>
    <w:rsid w:val="002878C7"/>
    <w:rsid w:val="002878F7"/>
    <w:rsid w:val="0028793F"/>
    <w:rsid w:val="00287955"/>
    <w:rsid w:val="002918FC"/>
    <w:rsid w:val="00291BE6"/>
    <w:rsid w:val="00293C18"/>
    <w:rsid w:val="00294A0B"/>
    <w:rsid w:val="00295599"/>
    <w:rsid w:val="002960AD"/>
    <w:rsid w:val="00296902"/>
    <w:rsid w:val="00296B0E"/>
    <w:rsid w:val="0029716D"/>
    <w:rsid w:val="002A2163"/>
    <w:rsid w:val="002A5DE8"/>
    <w:rsid w:val="002A61D6"/>
    <w:rsid w:val="002A61F1"/>
    <w:rsid w:val="002A6DD5"/>
    <w:rsid w:val="002B10F7"/>
    <w:rsid w:val="002B294A"/>
    <w:rsid w:val="002B2D0A"/>
    <w:rsid w:val="002B4AC1"/>
    <w:rsid w:val="002B7B68"/>
    <w:rsid w:val="002C27E0"/>
    <w:rsid w:val="002C28FE"/>
    <w:rsid w:val="002C4327"/>
    <w:rsid w:val="002D17F2"/>
    <w:rsid w:val="002D3242"/>
    <w:rsid w:val="002D32BD"/>
    <w:rsid w:val="002D33AD"/>
    <w:rsid w:val="002D3A9E"/>
    <w:rsid w:val="002D7591"/>
    <w:rsid w:val="002D7FA2"/>
    <w:rsid w:val="002E2CE8"/>
    <w:rsid w:val="002E3B12"/>
    <w:rsid w:val="002E3F21"/>
    <w:rsid w:val="002E497B"/>
    <w:rsid w:val="002E4B16"/>
    <w:rsid w:val="002E55C7"/>
    <w:rsid w:val="002E7BE2"/>
    <w:rsid w:val="002F1DA7"/>
    <w:rsid w:val="002F249A"/>
    <w:rsid w:val="002F2A65"/>
    <w:rsid w:val="002F2B5F"/>
    <w:rsid w:val="002F3F8E"/>
    <w:rsid w:val="00300FDD"/>
    <w:rsid w:val="003036FB"/>
    <w:rsid w:val="0030457E"/>
    <w:rsid w:val="00310099"/>
    <w:rsid w:val="00310191"/>
    <w:rsid w:val="00310FD6"/>
    <w:rsid w:val="003113BD"/>
    <w:rsid w:val="00316D8F"/>
    <w:rsid w:val="003175CF"/>
    <w:rsid w:val="00320BFB"/>
    <w:rsid w:val="00321635"/>
    <w:rsid w:val="00321AEE"/>
    <w:rsid w:val="0032208F"/>
    <w:rsid w:val="0032267F"/>
    <w:rsid w:val="00323E6A"/>
    <w:rsid w:val="00324044"/>
    <w:rsid w:val="00324BF3"/>
    <w:rsid w:val="003253E5"/>
    <w:rsid w:val="00326656"/>
    <w:rsid w:val="00326AF7"/>
    <w:rsid w:val="00330072"/>
    <w:rsid w:val="003314BB"/>
    <w:rsid w:val="003315F9"/>
    <w:rsid w:val="00332A97"/>
    <w:rsid w:val="0033395E"/>
    <w:rsid w:val="003363C1"/>
    <w:rsid w:val="00341E74"/>
    <w:rsid w:val="00341F0F"/>
    <w:rsid w:val="003423E3"/>
    <w:rsid w:val="003425FB"/>
    <w:rsid w:val="00342F34"/>
    <w:rsid w:val="00345F5F"/>
    <w:rsid w:val="00350656"/>
    <w:rsid w:val="00350777"/>
    <w:rsid w:val="003511B7"/>
    <w:rsid w:val="0035126C"/>
    <w:rsid w:val="00351780"/>
    <w:rsid w:val="00352222"/>
    <w:rsid w:val="00355538"/>
    <w:rsid w:val="00355AAE"/>
    <w:rsid w:val="00356AD1"/>
    <w:rsid w:val="00357B0A"/>
    <w:rsid w:val="003618E6"/>
    <w:rsid w:val="0036234C"/>
    <w:rsid w:val="003658F0"/>
    <w:rsid w:val="00365CF8"/>
    <w:rsid w:val="00371571"/>
    <w:rsid w:val="00373CEC"/>
    <w:rsid w:val="00373FF7"/>
    <w:rsid w:val="00375BD3"/>
    <w:rsid w:val="003778F5"/>
    <w:rsid w:val="003812D6"/>
    <w:rsid w:val="00381514"/>
    <w:rsid w:val="00382620"/>
    <w:rsid w:val="00382B27"/>
    <w:rsid w:val="00384292"/>
    <w:rsid w:val="00384A9D"/>
    <w:rsid w:val="00384B77"/>
    <w:rsid w:val="003852A3"/>
    <w:rsid w:val="00385342"/>
    <w:rsid w:val="00385605"/>
    <w:rsid w:val="00385C31"/>
    <w:rsid w:val="003870E2"/>
    <w:rsid w:val="00390292"/>
    <w:rsid w:val="0039298E"/>
    <w:rsid w:val="00393C34"/>
    <w:rsid w:val="00393CA6"/>
    <w:rsid w:val="00393D75"/>
    <w:rsid w:val="00394698"/>
    <w:rsid w:val="0039574F"/>
    <w:rsid w:val="003974CF"/>
    <w:rsid w:val="003A006D"/>
    <w:rsid w:val="003A117C"/>
    <w:rsid w:val="003A3E9A"/>
    <w:rsid w:val="003A45BA"/>
    <w:rsid w:val="003A4F5A"/>
    <w:rsid w:val="003A5697"/>
    <w:rsid w:val="003A587C"/>
    <w:rsid w:val="003A68D0"/>
    <w:rsid w:val="003B25AB"/>
    <w:rsid w:val="003B2E8E"/>
    <w:rsid w:val="003B67B8"/>
    <w:rsid w:val="003B7388"/>
    <w:rsid w:val="003C110A"/>
    <w:rsid w:val="003C250B"/>
    <w:rsid w:val="003C252A"/>
    <w:rsid w:val="003C2719"/>
    <w:rsid w:val="003C2D06"/>
    <w:rsid w:val="003C3863"/>
    <w:rsid w:val="003C3B39"/>
    <w:rsid w:val="003C4099"/>
    <w:rsid w:val="003C4A8F"/>
    <w:rsid w:val="003C52C8"/>
    <w:rsid w:val="003D2940"/>
    <w:rsid w:val="003D315C"/>
    <w:rsid w:val="003D387B"/>
    <w:rsid w:val="003D45C7"/>
    <w:rsid w:val="003D6ACB"/>
    <w:rsid w:val="003D7FAD"/>
    <w:rsid w:val="003E1147"/>
    <w:rsid w:val="003E38D6"/>
    <w:rsid w:val="003E4DF7"/>
    <w:rsid w:val="003E6B7A"/>
    <w:rsid w:val="003E7F8E"/>
    <w:rsid w:val="003F118C"/>
    <w:rsid w:val="003F665E"/>
    <w:rsid w:val="00401D74"/>
    <w:rsid w:val="00401DED"/>
    <w:rsid w:val="00401ECA"/>
    <w:rsid w:val="004027EA"/>
    <w:rsid w:val="00402EE8"/>
    <w:rsid w:val="0040655F"/>
    <w:rsid w:val="004116E3"/>
    <w:rsid w:val="00412367"/>
    <w:rsid w:val="00412750"/>
    <w:rsid w:val="00412B0D"/>
    <w:rsid w:val="004131E6"/>
    <w:rsid w:val="00413359"/>
    <w:rsid w:val="0041401D"/>
    <w:rsid w:val="00417DCB"/>
    <w:rsid w:val="004208F7"/>
    <w:rsid w:val="00420CDD"/>
    <w:rsid w:val="0042126C"/>
    <w:rsid w:val="00421322"/>
    <w:rsid w:val="00421C90"/>
    <w:rsid w:val="00422003"/>
    <w:rsid w:val="00422D70"/>
    <w:rsid w:val="004256E2"/>
    <w:rsid w:val="00425E0A"/>
    <w:rsid w:val="004263AA"/>
    <w:rsid w:val="0043076C"/>
    <w:rsid w:val="004326D7"/>
    <w:rsid w:val="0043360E"/>
    <w:rsid w:val="00434CB6"/>
    <w:rsid w:val="004357AF"/>
    <w:rsid w:val="004363B0"/>
    <w:rsid w:val="004367DA"/>
    <w:rsid w:val="004374FE"/>
    <w:rsid w:val="00442AA4"/>
    <w:rsid w:val="00442B02"/>
    <w:rsid w:val="0044328C"/>
    <w:rsid w:val="00443724"/>
    <w:rsid w:val="0044373D"/>
    <w:rsid w:val="00444C8A"/>
    <w:rsid w:val="00445D23"/>
    <w:rsid w:val="00446611"/>
    <w:rsid w:val="00446ACE"/>
    <w:rsid w:val="00446F1F"/>
    <w:rsid w:val="0045565B"/>
    <w:rsid w:val="00457102"/>
    <w:rsid w:val="0045720C"/>
    <w:rsid w:val="00457266"/>
    <w:rsid w:val="004705BE"/>
    <w:rsid w:val="0047198C"/>
    <w:rsid w:val="004722ED"/>
    <w:rsid w:val="00472AFE"/>
    <w:rsid w:val="00474286"/>
    <w:rsid w:val="004768FD"/>
    <w:rsid w:val="0047759B"/>
    <w:rsid w:val="00480BA3"/>
    <w:rsid w:val="0048132A"/>
    <w:rsid w:val="00481726"/>
    <w:rsid w:val="00483301"/>
    <w:rsid w:val="00483B1F"/>
    <w:rsid w:val="00484733"/>
    <w:rsid w:val="00490446"/>
    <w:rsid w:val="004905CD"/>
    <w:rsid w:val="00492B13"/>
    <w:rsid w:val="00494232"/>
    <w:rsid w:val="004942CC"/>
    <w:rsid w:val="00496687"/>
    <w:rsid w:val="00496CA0"/>
    <w:rsid w:val="004A2686"/>
    <w:rsid w:val="004A41D5"/>
    <w:rsid w:val="004A6A45"/>
    <w:rsid w:val="004B0B82"/>
    <w:rsid w:val="004B0FED"/>
    <w:rsid w:val="004B12AE"/>
    <w:rsid w:val="004B1CD3"/>
    <w:rsid w:val="004B20EE"/>
    <w:rsid w:val="004B2CA6"/>
    <w:rsid w:val="004B4313"/>
    <w:rsid w:val="004B498B"/>
    <w:rsid w:val="004C0817"/>
    <w:rsid w:val="004C0B3B"/>
    <w:rsid w:val="004C0E7C"/>
    <w:rsid w:val="004C4050"/>
    <w:rsid w:val="004C4A7F"/>
    <w:rsid w:val="004C7114"/>
    <w:rsid w:val="004C7657"/>
    <w:rsid w:val="004D0D1E"/>
    <w:rsid w:val="004D34DF"/>
    <w:rsid w:val="004D3B74"/>
    <w:rsid w:val="004D5FB4"/>
    <w:rsid w:val="004D6987"/>
    <w:rsid w:val="004E16B4"/>
    <w:rsid w:val="004E39B3"/>
    <w:rsid w:val="004E484E"/>
    <w:rsid w:val="004E5B6B"/>
    <w:rsid w:val="004E5D3B"/>
    <w:rsid w:val="004E6F2D"/>
    <w:rsid w:val="004F1954"/>
    <w:rsid w:val="004F45A5"/>
    <w:rsid w:val="004F534F"/>
    <w:rsid w:val="004F5D3D"/>
    <w:rsid w:val="00500102"/>
    <w:rsid w:val="00501968"/>
    <w:rsid w:val="00502903"/>
    <w:rsid w:val="005034BC"/>
    <w:rsid w:val="00503B24"/>
    <w:rsid w:val="00503BAB"/>
    <w:rsid w:val="00506952"/>
    <w:rsid w:val="00510BC5"/>
    <w:rsid w:val="005118BB"/>
    <w:rsid w:val="00511FC3"/>
    <w:rsid w:val="005128FC"/>
    <w:rsid w:val="00513459"/>
    <w:rsid w:val="005135E7"/>
    <w:rsid w:val="00513DDE"/>
    <w:rsid w:val="005154F2"/>
    <w:rsid w:val="0051694F"/>
    <w:rsid w:val="00516D55"/>
    <w:rsid w:val="00517B2E"/>
    <w:rsid w:val="00517BBF"/>
    <w:rsid w:val="00520E00"/>
    <w:rsid w:val="0052463B"/>
    <w:rsid w:val="00524C65"/>
    <w:rsid w:val="00530B76"/>
    <w:rsid w:val="005313FD"/>
    <w:rsid w:val="0053165C"/>
    <w:rsid w:val="00531FF2"/>
    <w:rsid w:val="00533FA5"/>
    <w:rsid w:val="0053574B"/>
    <w:rsid w:val="005360D8"/>
    <w:rsid w:val="00536828"/>
    <w:rsid w:val="00536D76"/>
    <w:rsid w:val="00537372"/>
    <w:rsid w:val="00540FF0"/>
    <w:rsid w:val="00541CC3"/>
    <w:rsid w:val="0054210C"/>
    <w:rsid w:val="005424C2"/>
    <w:rsid w:val="00542783"/>
    <w:rsid w:val="0054334D"/>
    <w:rsid w:val="00543EBD"/>
    <w:rsid w:val="00545529"/>
    <w:rsid w:val="00545BA6"/>
    <w:rsid w:val="00546662"/>
    <w:rsid w:val="005476A6"/>
    <w:rsid w:val="00550675"/>
    <w:rsid w:val="00551B57"/>
    <w:rsid w:val="00551E1A"/>
    <w:rsid w:val="0055269E"/>
    <w:rsid w:val="00553621"/>
    <w:rsid w:val="00553C90"/>
    <w:rsid w:val="00554C72"/>
    <w:rsid w:val="00556E99"/>
    <w:rsid w:val="00560743"/>
    <w:rsid w:val="00560C17"/>
    <w:rsid w:val="00563D64"/>
    <w:rsid w:val="00564ABE"/>
    <w:rsid w:val="00565371"/>
    <w:rsid w:val="005653B0"/>
    <w:rsid w:val="00565D23"/>
    <w:rsid w:val="00565FEA"/>
    <w:rsid w:val="00566143"/>
    <w:rsid w:val="0056734B"/>
    <w:rsid w:val="00567B8C"/>
    <w:rsid w:val="00570392"/>
    <w:rsid w:val="00571110"/>
    <w:rsid w:val="00573B6A"/>
    <w:rsid w:val="00583568"/>
    <w:rsid w:val="0058391E"/>
    <w:rsid w:val="0058581E"/>
    <w:rsid w:val="005870BA"/>
    <w:rsid w:val="0058746F"/>
    <w:rsid w:val="00592FFB"/>
    <w:rsid w:val="00595817"/>
    <w:rsid w:val="005971DB"/>
    <w:rsid w:val="005A10F9"/>
    <w:rsid w:val="005A2789"/>
    <w:rsid w:val="005A30FE"/>
    <w:rsid w:val="005A5166"/>
    <w:rsid w:val="005A52AF"/>
    <w:rsid w:val="005A539F"/>
    <w:rsid w:val="005A66C8"/>
    <w:rsid w:val="005B14EC"/>
    <w:rsid w:val="005B210C"/>
    <w:rsid w:val="005B3168"/>
    <w:rsid w:val="005B5695"/>
    <w:rsid w:val="005C0FAA"/>
    <w:rsid w:val="005C137A"/>
    <w:rsid w:val="005C2CE6"/>
    <w:rsid w:val="005C3709"/>
    <w:rsid w:val="005C655E"/>
    <w:rsid w:val="005C7093"/>
    <w:rsid w:val="005C7205"/>
    <w:rsid w:val="005C7844"/>
    <w:rsid w:val="005C7B65"/>
    <w:rsid w:val="005D2021"/>
    <w:rsid w:val="005D2428"/>
    <w:rsid w:val="005D31B3"/>
    <w:rsid w:val="005D3C66"/>
    <w:rsid w:val="005D457B"/>
    <w:rsid w:val="005D662B"/>
    <w:rsid w:val="005D7DBB"/>
    <w:rsid w:val="005E0EEF"/>
    <w:rsid w:val="005E50A6"/>
    <w:rsid w:val="005E58BE"/>
    <w:rsid w:val="005E6ECC"/>
    <w:rsid w:val="005E78C4"/>
    <w:rsid w:val="005F6155"/>
    <w:rsid w:val="00600847"/>
    <w:rsid w:val="0060314A"/>
    <w:rsid w:val="006068E6"/>
    <w:rsid w:val="0060691C"/>
    <w:rsid w:val="006103F2"/>
    <w:rsid w:val="006114A9"/>
    <w:rsid w:val="0061202D"/>
    <w:rsid w:val="00612AA9"/>
    <w:rsid w:val="00612DE5"/>
    <w:rsid w:val="0061358E"/>
    <w:rsid w:val="006150B0"/>
    <w:rsid w:val="006232C3"/>
    <w:rsid w:val="00623778"/>
    <w:rsid w:val="00624AEF"/>
    <w:rsid w:val="006272AF"/>
    <w:rsid w:val="006304DB"/>
    <w:rsid w:val="0063105E"/>
    <w:rsid w:val="006314D0"/>
    <w:rsid w:val="00631BC1"/>
    <w:rsid w:val="00632642"/>
    <w:rsid w:val="00636570"/>
    <w:rsid w:val="00636694"/>
    <w:rsid w:val="0064041D"/>
    <w:rsid w:val="00641DE9"/>
    <w:rsid w:val="006442AB"/>
    <w:rsid w:val="00647EF6"/>
    <w:rsid w:val="00652A55"/>
    <w:rsid w:val="00653CFD"/>
    <w:rsid w:val="00655645"/>
    <w:rsid w:val="0065564A"/>
    <w:rsid w:val="006564B6"/>
    <w:rsid w:val="006573B2"/>
    <w:rsid w:val="00657DD2"/>
    <w:rsid w:val="00660D8C"/>
    <w:rsid w:val="00661D20"/>
    <w:rsid w:val="0066266B"/>
    <w:rsid w:val="00662FD2"/>
    <w:rsid w:val="00663106"/>
    <w:rsid w:val="00666DFC"/>
    <w:rsid w:val="006674B2"/>
    <w:rsid w:val="006677BB"/>
    <w:rsid w:val="00671C6C"/>
    <w:rsid w:val="006742CD"/>
    <w:rsid w:val="0067548A"/>
    <w:rsid w:val="00677292"/>
    <w:rsid w:val="00677FEC"/>
    <w:rsid w:val="006801DF"/>
    <w:rsid w:val="00681955"/>
    <w:rsid w:val="00683C14"/>
    <w:rsid w:val="00683C38"/>
    <w:rsid w:val="00685E27"/>
    <w:rsid w:val="0069183A"/>
    <w:rsid w:val="00691CBF"/>
    <w:rsid w:val="00692923"/>
    <w:rsid w:val="00692E10"/>
    <w:rsid w:val="0069488D"/>
    <w:rsid w:val="006979A4"/>
    <w:rsid w:val="006A3E62"/>
    <w:rsid w:val="006A4793"/>
    <w:rsid w:val="006A5736"/>
    <w:rsid w:val="006A5C71"/>
    <w:rsid w:val="006A5E1D"/>
    <w:rsid w:val="006A6301"/>
    <w:rsid w:val="006A7C84"/>
    <w:rsid w:val="006A7CB9"/>
    <w:rsid w:val="006B01C2"/>
    <w:rsid w:val="006B6422"/>
    <w:rsid w:val="006B70CA"/>
    <w:rsid w:val="006C02F4"/>
    <w:rsid w:val="006C084C"/>
    <w:rsid w:val="006C211B"/>
    <w:rsid w:val="006C243A"/>
    <w:rsid w:val="006C46C4"/>
    <w:rsid w:val="006C6FED"/>
    <w:rsid w:val="006C74A3"/>
    <w:rsid w:val="006C7650"/>
    <w:rsid w:val="006D0F6E"/>
    <w:rsid w:val="006D365E"/>
    <w:rsid w:val="006D5C2D"/>
    <w:rsid w:val="006D5DE1"/>
    <w:rsid w:val="006D6533"/>
    <w:rsid w:val="006D74B4"/>
    <w:rsid w:val="006E1B3F"/>
    <w:rsid w:val="006E2C2C"/>
    <w:rsid w:val="006E50D2"/>
    <w:rsid w:val="006E50F1"/>
    <w:rsid w:val="006E5408"/>
    <w:rsid w:val="006E565B"/>
    <w:rsid w:val="006E663F"/>
    <w:rsid w:val="006E6CC9"/>
    <w:rsid w:val="006F13A5"/>
    <w:rsid w:val="006F2009"/>
    <w:rsid w:val="006F33B7"/>
    <w:rsid w:val="006F44E3"/>
    <w:rsid w:val="006F4E66"/>
    <w:rsid w:val="006F52EF"/>
    <w:rsid w:val="006F53FB"/>
    <w:rsid w:val="006F6F4D"/>
    <w:rsid w:val="00700BA0"/>
    <w:rsid w:val="00702528"/>
    <w:rsid w:val="0070399F"/>
    <w:rsid w:val="00703CA2"/>
    <w:rsid w:val="00703FAB"/>
    <w:rsid w:val="00705616"/>
    <w:rsid w:val="00705666"/>
    <w:rsid w:val="00706246"/>
    <w:rsid w:val="0070704C"/>
    <w:rsid w:val="00707C79"/>
    <w:rsid w:val="00710C50"/>
    <w:rsid w:val="00711D90"/>
    <w:rsid w:val="00713AA4"/>
    <w:rsid w:val="00713B53"/>
    <w:rsid w:val="00717870"/>
    <w:rsid w:val="00720E25"/>
    <w:rsid w:val="00721F76"/>
    <w:rsid w:val="0072213B"/>
    <w:rsid w:val="00724105"/>
    <w:rsid w:val="007260F1"/>
    <w:rsid w:val="00726E58"/>
    <w:rsid w:val="00727183"/>
    <w:rsid w:val="0073082B"/>
    <w:rsid w:val="00732144"/>
    <w:rsid w:val="00733EC3"/>
    <w:rsid w:val="0073476E"/>
    <w:rsid w:val="00734CF4"/>
    <w:rsid w:val="00735E28"/>
    <w:rsid w:val="00737789"/>
    <w:rsid w:val="0074075D"/>
    <w:rsid w:val="007424C8"/>
    <w:rsid w:val="00742E9A"/>
    <w:rsid w:val="00743EA9"/>
    <w:rsid w:val="00744E05"/>
    <w:rsid w:val="007455F9"/>
    <w:rsid w:val="007462E5"/>
    <w:rsid w:val="00751E67"/>
    <w:rsid w:val="00751E68"/>
    <w:rsid w:val="00753CF1"/>
    <w:rsid w:val="00755826"/>
    <w:rsid w:val="0075769F"/>
    <w:rsid w:val="007611F1"/>
    <w:rsid w:val="00762E21"/>
    <w:rsid w:val="007717A1"/>
    <w:rsid w:val="0077316C"/>
    <w:rsid w:val="00773AD4"/>
    <w:rsid w:val="00773E47"/>
    <w:rsid w:val="00774E01"/>
    <w:rsid w:val="00774FE9"/>
    <w:rsid w:val="0077529D"/>
    <w:rsid w:val="00775F13"/>
    <w:rsid w:val="00776E18"/>
    <w:rsid w:val="00777A70"/>
    <w:rsid w:val="007814C1"/>
    <w:rsid w:val="00781C69"/>
    <w:rsid w:val="00782993"/>
    <w:rsid w:val="007836B5"/>
    <w:rsid w:val="007866CC"/>
    <w:rsid w:val="007867E8"/>
    <w:rsid w:val="00791496"/>
    <w:rsid w:val="007948A1"/>
    <w:rsid w:val="00796239"/>
    <w:rsid w:val="00796AEB"/>
    <w:rsid w:val="00797741"/>
    <w:rsid w:val="00797AF7"/>
    <w:rsid w:val="00797B90"/>
    <w:rsid w:val="00797FDC"/>
    <w:rsid w:val="007A0FE4"/>
    <w:rsid w:val="007A23FE"/>
    <w:rsid w:val="007A360D"/>
    <w:rsid w:val="007A3C91"/>
    <w:rsid w:val="007A4D5B"/>
    <w:rsid w:val="007A53F7"/>
    <w:rsid w:val="007A7D04"/>
    <w:rsid w:val="007B0ECE"/>
    <w:rsid w:val="007B14BD"/>
    <w:rsid w:val="007B37ED"/>
    <w:rsid w:val="007B42AC"/>
    <w:rsid w:val="007B5918"/>
    <w:rsid w:val="007B5E14"/>
    <w:rsid w:val="007B6AB7"/>
    <w:rsid w:val="007C11F0"/>
    <w:rsid w:val="007C2677"/>
    <w:rsid w:val="007C287D"/>
    <w:rsid w:val="007C31D1"/>
    <w:rsid w:val="007C5C5F"/>
    <w:rsid w:val="007C6686"/>
    <w:rsid w:val="007C6C18"/>
    <w:rsid w:val="007C79E8"/>
    <w:rsid w:val="007C7B33"/>
    <w:rsid w:val="007D0CB4"/>
    <w:rsid w:val="007D22F3"/>
    <w:rsid w:val="007D3119"/>
    <w:rsid w:val="007D5523"/>
    <w:rsid w:val="007D5800"/>
    <w:rsid w:val="007D7C24"/>
    <w:rsid w:val="007E18FA"/>
    <w:rsid w:val="007E1979"/>
    <w:rsid w:val="007E216D"/>
    <w:rsid w:val="007E22E2"/>
    <w:rsid w:val="007E37A6"/>
    <w:rsid w:val="007E3B24"/>
    <w:rsid w:val="007E460A"/>
    <w:rsid w:val="007F1778"/>
    <w:rsid w:val="007F4103"/>
    <w:rsid w:val="007F477B"/>
    <w:rsid w:val="007F7D79"/>
    <w:rsid w:val="008009B3"/>
    <w:rsid w:val="00800F50"/>
    <w:rsid w:val="00803560"/>
    <w:rsid w:val="00804995"/>
    <w:rsid w:val="00804B77"/>
    <w:rsid w:val="008069B5"/>
    <w:rsid w:val="00806B8F"/>
    <w:rsid w:val="00807CBA"/>
    <w:rsid w:val="00810AF1"/>
    <w:rsid w:val="0081241D"/>
    <w:rsid w:val="00813CBD"/>
    <w:rsid w:val="008170DC"/>
    <w:rsid w:val="00820735"/>
    <w:rsid w:val="0082377E"/>
    <w:rsid w:val="00823F0C"/>
    <w:rsid w:val="00825F3F"/>
    <w:rsid w:val="00826411"/>
    <w:rsid w:val="008275C4"/>
    <w:rsid w:val="008276D0"/>
    <w:rsid w:val="00827FD7"/>
    <w:rsid w:val="0083113B"/>
    <w:rsid w:val="00832E86"/>
    <w:rsid w:val="00835853"/>
    <w:rsid w:val="00835D77"/>
    <w:rsid w:val="00836163"/>
    <w:rsid w:val="00836FEF"/>
    <w:rsid w:val="008375BC"/>
    <w:rsid w:val="0084059A"/>
    <w:rsid w:val="00841A3F"/>
    <w:rsid w:val="00841C51"/>
    <w:rsid w:val="00842F51"/>
    <w:rsid w:val="00845D3F"/>
    <w:rsid w:val="008475EB"/>
    <w:rsid w:val="0085068F"/>
    <w:rsid w:val="00852A52"/>
    <w:rsid w:val="008555E0"/>
    <w:rsid w:val="0085651C"/>
    <w:rsid w:val="00862830"/>
    <w:rsid w:val="00862AE1"/>
    <w:rsid w:val="00862BC2"/>
    <w:rsid w:val="00862FEB"/>
    <w:rsid w:val="00863130"/>
    <w:rsid w:val="00865597"/>
    <w:rsid w:val="00867387"/>
    <w:rsid w:val="00870118"/>
    <w:rsid w:val="008713CF"/>
    <w:rsid w:val="0087371C"/>
    <w:rsid w:val="008738AA"/>
    <w:rsid w:val="00875BF5"/>
    <w:rsid w:val="00876331"/>
    <w:rsid w:val="008779B3"/>
    <w:rsid w:val="008812E6"/>
    <w:rsid w:val="008825C9"/>
    <w:rsid w:val="008826D6"/>
    <w:rsid w:val="00883988"/>
    <w:rsid w:val="00883A9E"/>
    <w:rsid w:val="00890973"/>
    <w:rsid w:val="00890BDD"/>
    <w:rsid w:val="00890FFD"/>
    <w:rsid w:val="0089204A"/>
    <w:rsid w:val="00892C49"/>
    <w:rsid w:val="00895775"/>
    <w:rsid w:val="0089606B"/>
    <w:rsid w:val="0089645E"/>
    <w:rsid w:val="008A16C9"/>
    <w:rsid w:val="008A2962"/>
    <w:rsid w:val="008A2B9A"/>
    <w:rsid w:val="008A5FA0"/>
    <w:rsid w:val="008B086E"/>
    <w:rsid w:val="008B0A66"/>
    <w:rsid w:val="008B0DB0"/>
    <w:rsid w:val="008B260A"/>
    <w:rsid w:val="008B7AB9"/>
    <w:rsid w:val="008B7C29"/>
    <w:rsid w:val="008C01D7"/>
    <w:rsid w:val="008C0B0C"/>
    <w:rsid w:val="008C0C8E"/>
    <w:rsid w:val="008C1EBB"/>
    <w:rsid w:val="008C226E"/>
    <w:rsid w:val="008C2910"/>
    <w:rsid w:val="008C2BF0"/>
    <w:rsid w:val="008C3430"/>
    <w:rsid w:val="008C4D43"/>
    <w:rsid w:val="008C5A51"/>
    <w:rsid w:val="008C5BB0"/>
    <w:rsid w:val="008C7B18"/>
    <w:rsid w:val="008D2737"/>
    <w:rsid w:val="008D2F6C"/>
    <w:rsid w:val="008D3C8A"/>
    <w:rsid w:val="008D41DC"/>
    <w:rsid w:val="008D4490"/>
    <w:rsid w:val="008D71E2"/>
    <w:rsid w:val="008E1877"/>
    <w:rsid w:val="008E210B"/>
    <w:rsid w:val="008E4CE4"/>
    <w:rsid w:val="008E5BBD"/>
    <w:rsid w:val="008E644E"/>
    <w:rsid w:val="008E7B51"/>
    <w:rsid w:val="008E7F7B"/>
    <w:rsid w:val="008F03BC"/>
    <w:rsid w:val="008F3097"/>
    <w:rsid w:val="008F3FFC"/>
    <w:rsid w:val="008F4CCB"/>
    <w:rsid w:val="008F5030"/>
    <w:rsid w:val="008F51C5"/>
    <w:rsid w:val="008F5748"/>
    <w:rsid w:val="008F68A5"/>
    <w:rsid w:val="0090147A"/>
    <w:rsid w:val="00905E83"/>
    <w:rsid w:val="0091046E"/>
    <w:rsid w:val="00910FE3"/>
    <w:rsid w:val="00912F65"/>
    <w:rsid w:val="00913EA9"/>
    <w:rsid w:val="009166EB"/>
    <w:rsid w:val="00921A13"/>
    <w:rsid w:val="00924B99"/>
    <w:rsid w:val="00925326"/>
    <w:rsid w:val="00927482"/>
    <w:rsid w:val="0093016D"/>
    <w:rsid w:val="0093061B"/>
    <w:rsid w:val="00930CCF"/>
    <w:rsid w:val="00932025"/>
    <w:rsid w:val="009323E5"/>
    <w:rsid w:val="009337EC"/>
    <w:rsid w:val="00934C5E"/>
    <w:rsid w:val="00936B9C"/>
    <w:rsid w:val="00937053"/>
    <w:rsid w:val="009370E4"/>
    <w:rsid w:val="00937ABE"/>
    <w:rsid w:val="009408B1"/>
    <w:rsid w:val="00940BEE"/>
    <w:rsid w:val="00940F24"/>
    <w:rsid w:val="00941D1B"/>
    <w:rsid w:val="009420C8"/>
    <w:rsid w:val="00942560"/>
    <w:rsid w:val="009428C6"/>
    <w:rsid w:val="0094296E"/>
    <w:rsid w:val="00943760"/>
    <w:rsid w:val="00943AAB"/>
    <w:rsid w:val="00943C8C"/>
    <w:rsid w:val="00945B07"/>
    <w:rsid w:val="00947344"/>
    <w:rsid w:val="009504D2"/>
    <w:rsid w:val="0095352D"/>
    <w:rsid w:val="00953A95"/>
    <w:rsid w:val="00954CDF"/>
    <w:rsid w:val="00955E9D"/>
    <w:rsid w:val="00956827"/>
    <w:rsid w:val="009600CF"/>
    <w:rsid w:val="00960C6A"/>
    <w:rsid w:val="00960D78"/>
    <w:rsid w:val="00961CEB"/>
    <w:rsid w:val="00966913"/>
    <w:rsid w:val="009675A9"/>
    <w:rsid w:val="009719A3"/>
    <w:rsid w:val="00971EB0"/>
    <w:rsid w:val="009722F2"/>
    <w:rsid w:val="009727D5"/>
    <w:rsid w:val="00975EEA"/>
    <w:rsid w:val="0098076C"/>
    <w:rsid w:val="00981B9D"/>
    <w:rsid w:val="00981D17"/>
    <w:rsid w:val="00981D26"/>
    <w:rsid w:val="009830ED"/>
    <w:rsid w:val="00983DFF"/>
    <w:rsid w:val="00984D9E"/>
    <w:rsid w:val="00986629"/>
    <w:rsid w:val="00986A5D"/>
    <w:rsid w:val="00990507"/>
    <w:rsid w:val="00992D42"/>
    <w:rsid w:val="0099458D"/>
    <w:rsid w:val="00996596"/>
    <w:rsid w:val="00997077"/>
    <w:rsid w:val="009A0518"/>
    <w:rsid w:val="009A14AA"/>
    <w:rsid w:val="009A1787"/>
    <w:rsid w:val="009A2998"/>
    <w:rsid w:val="009A35A6"/>
    <w:rsid w:val="009B2080"/>
    <w:rsid w:val="009B2B1A"/>
    <w:rsid w:val="009B345F"/>
    <w:rsid w:val="009B3E44"/>
    <w:rsid w:val="009B543B"/>
    <w:rsid w:val="009B682A"/>
    <w:rsid w:val="009B6CC8"/>
    <w:rsid w:val="009C0883"/>
    <w:rsid w:val="009C0C12"/>
    <w:rsid w:val="009C4257"/>
    <w:rsid w:val="009C4543"/>
    <w:rsid w:val="009C53B4"/>
    <w:rsid w:val="009C6EE1"/>
    <w:rsid w:val="009D1124"/>
    <w:rsid w:val="009D1E1E"/>
    <w:rsid w:val="009D35E6"/>
    <w:rsid w:val="009D5F6F"/>
    <w:rsid w:val="009D71C5"/>
    <w:rsid w:val="009D723A"/>
    <w:rsid w:val="009D7D65"/>
    <w:rsid w:val="009E032C"/>
    <w:rsid w:val="009E0707"/>
    <w:rsid w:val="009E363D"/>
    <w:rsid w:val="009E3B5F"/>
    <w:rsid w:val="009E3E5D"/>
    <w:rsid w:val="009E3F34"/>
    <w:rsid w:val="009E5ECA"/>
    <w:rsid w:val="009F0E94"/>
    <w:rsid w:val="009F2736"/>
    <w:rsid w:val="009F34B3"/>
    <w:rsid w:val="009F5360"/>
    <w:rsid w:val="009F7EA2"/>
    <w:rsid w:val="00A00F4A"/>
    <w:rsid w:val="00A03CB3"/>
    <w:rsid w:val="00A05772"/>
    <w:rsid w:val="00A06A45"/>
    <w:rsid w:val="00A070EF"/>
    <w:rsid w:val="00A1268D"/>
    <w:rsid w:val="00A127CB"/>
    <w:rsid w:val="00A1492A"/>
    <w:rsid w:val="00A15B30"/>
    <w:rsid w:val="00A20C4C"/>
    <w:rsid w:val="00A237C6"/>
    <w:rsid w:val="00A25AB1"/>
    <w:rsid w:val="00A30CB5"/>
    <w:rsid w:val="00A3143A"/>
    <w:rsid w:val="00A324B1"/>
    <w:rsid w:val="00A32854"/>
    <w:rsid w:val="00A3421D"/>
    <w:rsid w:val="00A343D4"/>
    <w:rsid w:val="00A344A6"/>
    <w:rsid w:val="00A34B66"/>
    <w:rsid w:val="00A36283"/>
    <w:rsid w:val="00A36588"/>
    <w:rsid w:val="00A41136"/>
    <w:rsid w:val="00A42E88"/>
    <w:rsid w:val="00A43857"/>
    <w:rsid w:val="00A44962"/>
    <w:rsid w:val="00A45813"/>
    <w:rsid w:val="00A479EF"/>
    <w:rsid w:val="00A5351B"/>
    <w:rsid w:val="00A62441"/>
    <w:rsid w:val="00A627BA"/>
    <w:rsid w:val="00A62DB6"/>
    <w:rsid w:val="00A63CE1"/>
    <w:rsid w:val="00A63D57"/>
    <w:rsid w:val="00A65563"/>
    <w:rsid w:val="00A70135"/>
    <w:rsid w:val="00A709E2"/>
    <w:rsid w:val="00A72D8F"/>
    <w:rsid w:val="00A7353D"/>
    <w:rsid w:val="00A73BC9"/>
    <w:rsid w:val="00A75A74"/>
    <w:rsid w:val="00A77A48"/>
    <w:rsid w:val="00A8251B"/>
    <w:rsid w:val="00A864CF"/>
    <w:rsid w:val="00A86512"/>
    <w:rsid w:val="00A872C4"/>
    <w:rsid w:val="00A87CAD"/>
    <w:rsid w:val="00A91411"/>
    <w:rsid w:val="00A92C74"/>
    <w:rsid w:val="00A95988"/>
    <w:rsid w:val="00AA054F"/>
    <w:rsid w:val="00AA14E7"/>
    <w:rsid w:val="00AA2AFC"/>
    <w:rsid w:val="00AA2D5D"/>
    <w:rsid w:val="00AA3240"/>
    <w:rsid w:val="00AA3D2F"/>
    <w:rsid w:val="00AA6419"/>
    <w:rsid w:val="00AA6C36"/>
    <w:rsid w:val="00AA7073"/>
    <w:rsid w:val="00AA7CE1"/>
    <w:rsid w:val="00AB441D"/>
    <w:rsid w:val="00AB4D40"/>
    <w:rsid w:val="00AB5D49"/>
    <w:rsid w:val="00AC0345"/>
    <w:rsid w:val="00AC1D2F"/>
    <w:rsid w:val="00AC282B"/>
    <w:rsid w:val="00AC4580"/>
    <w:rsid w:val="00AD1387"/>
    <w:rsid w:val="00AD1CD7"/>
    <w:rsid w:val="00AD367D"/>
    <w:rsid w:val="00AD3C3E"/>
    <w:rsid w:val="00AD55CE"/>
    <w:rsid w:val="00AD5C7E"/>
    <w:rsid w:val="00AD5D3E"/>
    <w:rsid w:val="00AD60DD"/>
    <w:rsid w:val="00AD7195"/>
    <w:rsid w:val="00AD7B1C"/>
    <w:rsid w:val="00AE0A36"/>
    <w:rsid w:val="00AE20E2"/>
    <w:rsid w:val="00AE2C1E"/>
    <w:rsid w:val="00AE6ADA"/>
    <w:rsid w:val="00AE6BA8"/>
    <w:rsid w:val="00AE6CF4"/>
    <w:rsid w:val="00AF0AFD"/>
    <w:rsid w:val="00AF1ABC"/>
    <w:rsid w:val="00AF3D2A"/>
    <w:rsid w:val="00B00857"/>
    <w:rsid w:val="00B01F4C"/>
    <w:rsid w:val="00B02056"/>
    <w:rsid w:val="00B02073"/>
    <w:rsid w:val="00B02B92"/>
    <w:rsid w:val="00B03005"/>
    <w:rsid w:val="00B0314E"/>
    <w:rsid w:val="00B033E4"/>
    <w:rsid w:val="00B033FC"/>
    <w:rsid w:val="00B051A4"/>
    <w:rsid w:val="00B06F98"/>
    <w:rsid w:val="00B10070"/>
    <w:rsid w:val="00B13BEB"/>
    <w:rsid w:val="00B142BD"/>
    <w:rsid w:val="00B14C3C"/>
    <w:rsid w:val="00B1506B"/>
    <w:rsid w:val="00B17C9C"/>
    <w:rsid w:val="00B2213E"/>
    <w:rsid w:val="00B26610"/>
    <w:rsid w:val="00B3004B"/>
    <w:rsid w:val="00B306A6"/>
    <w:rsid w:val="00B347DD"/>
    <w:rsid w:val="00B375D7"/>
    <w:rsid w:val="00B40A4C"/>
    <w:rsid w:val="00B41BEB"/>
    <w:rsid w:val="00B423AC"/>
    <w:rsid w:val="00B4429F"/>
    <w:rsid w:val="00B457D2"/>
    <w:rsid w:val="00B459E9"/>
    <w:rsid w:val="00B461D6"/>
    <w:rsid w:val="00B50155"/>
    <w:rsid w:val="00B50B34"/>
    <w:rsid w:val="00B53718"/>
    <w:rsid w:val="00B558C7"/>
    <w:rsid w:val="00B56DF6"/>
    <w:rsid w:val="00B576BA"/>
    <w:rsid w:val="00B61943"/>
    <w:rsid w:val="00B725C6"/>
    <w:rsid w:val="00B72B60"/>
    <w:rsid w:val="00B72EED"/>
    <w:rsid w:val="00B72F3A"/>
    <w:rsid w:val="00B75A7D"/>
    <w:rsid w:val="00B7752A"/>
    <w:rsid w:val="00B80588"/>
    <w:rsid w:val="00B80AE6"/>
    <w:rsid w:val="00B81C43"/>
    <w:rsid w:val="00B82010"/>
    <w:rsid w:val="00B831D7"/>
    <w:rsid w:val="00B83D2C"/>
    <w:rsid w:val="00B8439E"/>
    <w:rsid w:val="00B92F69"/>
    <w:rsid w:val="00B930F3"/>
    <w:rsid w:val="00B9539F"/>
    <w:rsid w:val="00B95410"/>
    <w:rsid w:val="00B956B6"/>
    <w:rsid w:val="00B95857"/>
    <w:rsid w:val="00B967B0"/>
    <w:rsid w:val="00B96D75"/>
    <w:rsid w:val="00BA55D3"/>
    <w:rsid w:val="00BA5994"/>
    <w:rsid w:val="00BA7202"/>
    <w:rsid w:val="00BB1F4C"/>
    <w:rsid w:val="00BB3285"/>
    <w:rsid w:val="00BB5423"/>
    <w:rsid w:val="00BC03B2"/>
    <w:rsid w:val="00BC30BB"/>
    <w:rsid w:val="00BC359B"/>
    <w:rsid w:val="00BC373B"/>
    <w:rsid w:val="00BC4F7E"/>
    <w:rsid w:val="00BC5219"/>
    <w:rsid w:val="00BC5D5D"/>
    <w:rsid w:val="00BD2C60"/>
    <w:rsid w:val="00BD3E0E"/>
    <w:rsid w:val="00BD51EC"/>
    <w:rsid w:val="00BD5621"/>
    <w:rsid w:val="00BD626B"/>
    <w:rsid w:val="00BD70B8"/>
    <w:rsid w:val="00BE31D6"/>
    <w:rsid w:val="00BE348C"/>
    <w:rsid w:val="00BE4D27"/>
    <w:rsid w:val="00BE4F05"/>
    <w:rsid w:val="00BE5E1B"/>
    <w:rsid w:val="00BE6922"/>
    <w:rsid w:val="00BE75F4"/>
    <w:rsid w:val="00BF0349"/>
    <w:rsid w:val="00BF23E8"/>
    <w:rsid w:val="00BF254B"/>
    <w:rsid w:val="00BF2C6C"/>
    <w:rsid w:val="00BF444E"/>
    <w:rsid w:val="00BF712C"/>
    <w:rsid w:val="00BF7466"/>
    <w:rsid w:val="00BF7A0D"/>
    <w:rsid w:val="00BF7FCD"/>
    <w:rsid w:val="00C024A1"/>
    <w:rsid w:val="00C04E36"/>
    <w:rsid w:val="00C065F1"/>
    <w:rsid w:val="00C072B5"/>
    <w:rsid w:val="00C10AC2"/>
    <w:rsid w:val="00C11815"/>
    <w:rsid w:val="00C11C62"/>
    <w:rsid w:val="00C15432"/>
    <w:rsid w:val="00C155E2"/>
    <w:rsid w:val="00C17775"/>
    <w:rsid w:val="00C2058D"/>
    <w:rsid w:val="00C223CB"/>
    <w:rsid w:val="00C22881"/>
    <w:rsid w:val="00C235AE"/>
    <w:rsid w:val="00C23C8D"/>
    <w:rsid w:val="00C259BC"/>
    <w:rsid w:val="00C2628A"/>
    <w:rsid w:val="00C32ECC"/>
    <w:rsid w:val="00C33BAD"/>
    <w:rsid w:val="00C33EA3"/>
    <w:rsid w:val="00C341CF"/>
    <w:rsid w:val="00C34AB3"/>
    <w:rsid w:val="00C367F8"/>
    <w:rsid w:val="00C41063"/>
    <w:rsid w:val="00C42857"/>
    <w:rsid w:val="00C42CDE"/>
    <w:rsid w:val="00C440DF"/>
    <w:rsid w:val="00C469C8"/>
    <w:rsid w:val="00C51362"/>
    <w:rsid w:val="00C516CA"/>
    <w:rsid w:val="00C53FA7"/>
    <w:rsid w:val="00C54CA8"/>
    <w:rsid w:val="00C54F3F"/>
    <w:rsid w:val="00C57BDD"/>
    <w:rsid w:val="00C6099E"/>
    <w:rsid w:val="00C63F74"/>
    <w:rsid w:val="00C64E82"/>
    <w:rsid w:val="00C66534"/>
    <w:rsid w:val="00C669F4"/>
    <w:rsid w:val="00C6762C"/>
    <w:rsid w:val="00C71089"/>
    <w:rsid w:val="00C71452"/>
    <w:rsid w:val="00C74CC7"/>
    <w:rsid w:val="00C74D88"/>
    <w:rsid w:val="00C75467"/>
    <w:rsid w:val="00C8015C"/>
    <w:rsid w:val="00C81440"/>
    <w:rsid w:val="00C86315"/>
    <w:rsid w:val="00C87010"/>
    <w:rsid w:val="00C96B7B"/>
    <w:rsid w:val="00C96D52"/>
    <w:rsid w:val="00CA0676"/>
    <w:rsid w:val="00CA0F4F"/>
    <w:rsid w:val="00CA2371"/>
    <w:rsid w:val="00CA26F5"/>
    <w:rsid w:val="00CA2799"/>
    <w:rsid w:val="00CA40F9"/>
    <w:rsid w:val="00CA4658"/>
    <w:rsid w:val="00CA515F"/>
    <w:rsid w:val="00CA7397"/>
    <w:rsid w:val="00CA77F9"/>
    <w:rsid w:val="00CB1346"/>
    <w:rsid w:val="00CB23F8"/>
    <w:rsid w:val="00CB373B"/>
    <w:rsid w:val="00CB4691"/>
    <w:rsid w:val="00CB7C22"/>
    <w:rsid w:val="00CC1CEB"/>
    <w:rsid w:val="00CC2F82"/>
    <w:rsid w:val="00CC3976"/>
    <w:rsid w:val="00CC4897"/>
    <w:rsid w:val="00CC7EFB"/>
    <w:rsid w:val="00CD0CF5"/>
    <w:rsid w:val="00CD50C8"/>
    <w:rsid w:val="00CD574D"/>
    <w:rsid w:val="00CD5A1F"/>
    <w:rsid w:val="00CE18B0"/>
    <w:rsid w:val="00CE2647"/>
    <w:rsid w:val="00CE3FEB"/>
    <w:rsid w:val="00CE51D1"/>
    <w:rsid w:val="00CE5C48"/>
    <w:rsid w:val="00CE7F0E"/>
    <w:rsid w:val="00CF138D"/>
    <w:rsid w:val="00CF2FA1"/>
    <w:rsid w:val="00CF34F6"/>
    <w:rsid w:val="00CF3668"/>
    <w:rsid w:val="00CF3EEA"/>
    <w:rsid w:val="00CF46C9"/>
    <w:rsid w:val="00CF5ACF"/>
    <w:rsid w:val="00D01374"/>
    <w:rsid w:val="00D013CE"/>
    <w:rsid w:val="00D075E6"/>
    <w:rsid w:val="00D119DA"/>
    <w:rsid w:val="00D12E16"/>
    <w:rsid w:val="00D12FCE"/>
    <w:rsid w:val="00D13DDC"/>
    <w:rsid w:val="00D13E8D"/>
    <w:rsid w:val="00D14418"/>
    <w:rsid w:val="00D1523F"/>
    <w:rsid w:val="00D17B7E"/>
    <w:rsid w:val="00D17C0E"/>
    <w:rsid w:val="00D223CD"/>
    <w:rsid w:val="00D22BCC"/>
    <w:rsid w:val="00D22D8F"/>
    <w:rsid w:val="00D35CD9"/>
    <w:rsid w:val="00D36CDB"/>
    <w:rsid w:val="00D370AA"/>
    <w:rsid w:val="00D40033"/>
    <w:rsid w:val="00D40E1D"/>
    <w:rsid w:val="00D419A1"/>
    <w:rsid w:val="00D42A09"/>
    <w:rsid w:val="00D43B79"/>
    <w:rsid w:val="00D43FF6"/>
    <w:rsid w:val="00D46240"/>
    <w:rsid w:val="00D476D2"/>
    <w:rsid w:val="00D5033E"/>
    <w:rsid w:val="00D507B4"/>
    <w:rsid w:val="00D51B02"/>
    <w:rsid w:val="00D51D0D"/>
    <w:rsid w:val="00D52182"/>
    <w:rsid w:val="00D54ADC"/>
    <w:rsid w:val="00D56715"/>
    <w:rsid w:val="00D62011"/>
    <w:rsid w:val="00D64BAB"/>
    <w:rsid w:val="00D661B3"/>
    <w:rsid w:val="00D673E3"/>
    <w:rsid w:val="00D702A7"/>
    <w:rsid w:val="00D7043C"/>
    <w:rsid w:val="00D7149F"/>
    <w:rsid w:val="00D72441"/>
    <w:rsid w:val="00D724CA"/>
    <w:rsid w:val="00D7537F"/>
    <w:rsid w:val="00D75FB4"/>
    <w:rsid w:val="00D77324"/>
    <w:rsid w:val="00D8051B"/>
    <w:rsid w:val="00D83962"/>
    <w:rsid w:val="00D862C2"/>
    <w:rsid w:val="00D86769"/>
    <w:rsid w:val="00D90067"/>
    <w:rsid w:val="00D9009C"/>
    <w:rsid w:val="00D94867"/>
    <w:rsid w:val="00D956E9"/>
    <w:rsid w:val="00D96957"/>
    <w:rsid w:val="00D97FEB"/>
    <w:rsid w:val="00DA0436"/>
    <w:rsid w:val="00DA0FE4"/>
    <w:rsid w:val="00DA1A21"/>
    <w:rsid w:val="00DA792C"/>
    <w:rsid w:val="00DA7A62"/>
    <w:rsid w:val="00DB0EC2"/>
    <w:rsid w:val="00DB316A"/>
    <w:rsid w:val="00DB3210"/>
    <w:rsid w:val="00DB6949"/>
    <w:rsid w:val="00DB763F"/>
    <w:rsid w:val="00DC0E57"/>
    <w:rsid w:val="00DC7C0E"/>
    <w:rsid w:val="00DC7C3A"/>
    <w:rsid w:val="00DC7DE6"/>
    <w:rsid w:val="00DD1A4A"/>
    <w:rsid w:val="00DD21A3"/>
    <w:rsid w:val="00DD30AE"/>
    <w:rsid w:val="00DD4FE9"/>
    <w:rsid w:val="00DD6FDE"/>
    <w:rsid w:val="00DE0269"/>
    <w:rsid w:val="00DE4F34"/>
    <w:rsid w:val="00DE507A"/>
    <w:rsid w:val="00DE55DA"/>
    <w:rsid w:val="00DE56C0"/>
    <w:rsid w:val="00DE574C"/>
    <w:rsid w:val="00DE69E8"/>
    <w:rsid w:val="00DF027D"/>
    <w:rsid w:val="00DF02E8"/>
    <w:rsid w:val="00DF13ED"/>
    <w:rsid w:val="00DF1E76"/>
    <w:rsid w:val="00DF22B7"/>
    <w:rsid w:val="00DF4209"/>
    <w:rsid w:val="00DF506C"/>
    <w:rsid w:val="00DF696D"/>
    <w:rsid w:val="00E00368"/>
    <w:rsid w:val="00E01E57"/>
    <w:rsid w:val="00E035EB"/>
    <w:rsid w:val="00E03967"/>
    <w:rsid w:val="00E03DAF"/>
    <w:rsid w:val="00E0415A"/>
    <w:rsid w:val="00E04A69"/>
    <w:rsid w:val="00E0663C"/>
    <w:rsid w:val="00E066DF"/>
    <w:rsid w:val="00E06F2B"/>
    <w:rsid w:val="00E10618"/>
    <w:rsid w:val="00E1067F"/>
    <w:rsid w:val="00E13029"/>
    <w:rsid w:val="00E16977"/>
    <w:rsid w:val="00E175B8"/>
    <w:rsid w:val="00E21115"/>
    <w:rsid w:val="00E23516"/>
    <w:rsid w:val="00E26031"/>
    <w:rsid w:val="00E266C9"/>
    <w:rsid w:val="00E3031E"/>
    <w:rsid w:val="00E312A3"/>
    <w:rsid w:val="00E34B01"/>
    <w:rsid w:val="00E3678B"/>
    <w:rsid w:val="00E37A1A"/>
    <w:rsid w:val="00E41DE7"/>
    <w:rsid w:val="00E41E01"/>
    <w:rsid w:val="00E43006"/>
    <w:rsid w:val="00E44DCA"/>
    <w:rsid w:val="00E44EF2"/>
    <w:rsid w:val="00E52E50"/>
    <w:rsid w:val="00E52F69"/>
    <w:rsid w:val="00E54A8D"/>
    <w:rsid w:val="00E55135"/>
    <w:rsid w:val="00E553D7"/>
    <w:rsid w:val="00E56185"/>
    <w:rsid w:val="00E56CCA"/>
    <w:rsid w:val="00E570FE"/>
    <w:rsid w:val="00E57829"/>
    <w:rsid w:val="00E605EC"/>
    <w:rsid w:val="00E63AE1"/>
    <w:rsid w:val="00E65625"/>
    <w:rsid w:val="00E74EB3"/>
    <w:rsid w:val="00E756D4"/>
    <w:rsid w:val="00E76A4A"/>
    <w:rsid w:val="00E80AE7"/>
    <w:rsid w:val="00E80D2C"/>
    <w:rsid w:val="00E84405"/>
    <w:rsid w:val="00E852C6"/>
    <w:rsid w:val="00E85B37"/>
    <w:rsid w:val="00E863B7"/>
    <w:rsid w:val="00E866F6"/>
    <w:rsid w:val="00E86CD3"/>
    <w:rsid w:val="00E907FD"/>
    <w:rsid w:val="00E91E48"/>
    <w:rsid w:val="00E927C7"/>
    <w:rsid w:val="00E92A4B"/>
    <w:rsid w:val="00E9575D"/>
    <w:rsid w:val="00E96EF7"/>
    <w:rsid w:val="00EA2FE4"/>
    <w:rsid w:val="00EA567A"/>
    <w:rsid w:val="00EA72DB"/>
    <w:rsid w:val="00EB05F6"/>
    <w:rsid w:val="00EB1CA6"/>
    <w:rsid w:val="00EB22B3"/>
    <w:rsid w:val="00EB2BFE"/>
    <w:rsid w:val="00EB357F"/>
    <w:rsid w:val="00EB3E52"/>
    <w:rsid w:val="00EB4A90"/>
    <w:rsid w:val="00EB4EDF"/>
    <w:rsid w:val="00EB5F00"/>
    <w:rsid w:val="00EB7AE1"/>
    <w:rsid w:val="00EC00C2"/>
    <w:rsid w:val="00EC1975"/>
    <w:rsid w:val="00EC19D3"/>
    <w:rsid w:val="00EC20F0"/>
    <w:rsid w:val="00EC2A7A"/>
    <w:rsid w:val="00EC32AA"/>
    <w:rsid w:val="00EC33B6"/>
    <w:rsid w:val="00EC4242"/>
    <w:rsid w:val="00EC48A1"/>
    <w:rsid w:val="00EC4AF4"/>
    <w:rsid w:val="00EC4DD7"/>
    <w:rsid w:val="00EC6538"/>
    <w:rsid w:val="00EC6994"/>
    <w:rsid w:val="00ED024B"/>
    <w:rsid w:val="00ED1563"/>
    <w:rsid w:val="00ED195D"/>
    <w:rsid w:val="00ED1F2E"/>
    <w:rsid w:val="00ED2D71"/>
    <w:rsid w:val="00ED4571"/>
    <w:rsid w:val="00ED466C"/>
    <w:rsid w:val="00ED5442"/>
    <w:rsid w:val="00EF1ABC"/>
    <w:rsid w:val="00EF2A73"/>
    <w:rsid w:val="00EF352D"/>
    <w:rsid w:val="00EF3B4C"/>
    <w:rsid w:val="00EF5708"/>
    <w:rsid w:val="00EF5764"/>
    <w:rsid w:val="00EF7035"/>
    <w:rsid w:val="00F0078B"/>
    <w:rsid w:val="00F02880"/>
    <w:rsid w:val="00F05FE5"/>
    <w:rsid w:val="00F067C1"/>
    <w:rsid w:val="00F10004"/>
    <w:rsid w:val="00F10919"/>
    <w:rsid w:val="00F10E4E"/>
    <w:rsid w:val="00F12FE1"/>
    <w:rsid w:val="00F15843"/>
    <w:rsid w:val="00F16164"/>
    <w:rsid w:val="00F16EEC"/>
    <w:rsid w:val="00F17AEA"/>
    <w:rsid w:val="00F20871"/>
    <w:rsid w:val="00F2100A"/>
    <w:rsid w:val="00F22096"/>
    <w:rsid w:val="00F22563"/>
    <w:rsid w:val="00F23673"/>
    <w:rsid w:val="00F25DC4"/>
    <w:rsid w:val="00F32047"/>
    <w:rsid w:val="00F32985"/>
    <w:rsid w:val="00F34D61"/>
    <w:rsid w:val="00F35195"/>
    <w:rsid w:val="00F35B2A"/>
    <w:rsid w:val="00F3666A"/>
    <w:rsid w:val="00F3795A"/>
    <w:rsid w:val="00F37E35"/>
    <w:rsid w:val="00F422B4"/>
    <w:rsid w:val="00F44197"/>
    <w:rsid w:val="00F44215"/>
    <w:rsid w:val="00F47046"/>
    <w:rsid w:val="00F50186"/>
    <w:rsid w:val="00F55534"/>
    <w:rsid w:val="00F55741"/>
    <w:rsid w:val="00F55B95"/>
    <w:rsid w:val="00F55FCB"/>
    <w:rsid w:val="00F577CA"/>
    <w:rsid w:val="00F57C88"/>
    <w:rsid w:val="00F60E4B"/>
    <w:rsid w:val="00F6143F"/>
    <w:rsid w:val="00F61C5E"/>
    <w:rsid w:val="00F622DA"/>
    <w:rsid w:val="00F62354"/>
    <w:rsid w:val="00F624AB"/>
    <w:rsid w:val="00F64CD6"/>
    <w:rsid w:val="00F64EA0"/>
    <w:rsid w:val="00F67A9D"/>
    <w:rsid w:val="00F708B3"/>
    <w:rsid w:val="00F71FF5"/>
    <w:rsid w:val="00F72315"/>
    <w:rsid w:val="00F7455D"/>
    <w:rsid w:val="00F76AF1"/>
    <w:rsid w:val="00F805E7"/>
    <w:rsid w:val="00F85576"/>
    <w:rsid w:val="00F859EF"/>
    <w:rsid w:val="00F87A50"/>
    <w:rsid w:val="00F87A71"/>
    <w:rsid w:val="00F90738"/>
    <w:rsid w:val="00F91682"/>
    <w:rsid w:val="00F9336F"/>
    <w:rsid w:val="00F95819"/>
    <w:rsid w:val="00F95943"/>
    <w:rsid w:val="00F95D26"/>
    <w:rsid w:val="00F967D4"/>
    <w:rsid w:val="00F96F19"/>
    <w:rsid w:val="00FA2CCD"/>
    <w:rsid w:val="00FA3BAC"/>
    <w:rsid w:val="00FA49EF"/>
    <w:rsid w:val="00FA4E73"/>
    <w:rsid w:val="00FA5099"/>
    <w:rsid w:val="00FA7764"/>
    <w:rsid w:val="00FA7F95"/>
    <w:rsid w:val="00FB0322"/>
    <w:rsid w:val="00FB37C0"/>
    <w:rsid w:val="00FB6ADB"/>
    <w:rsid w:val="00FB7292"/>
    <w:rsid w:val="00FB7380"/>
    <w:rsid w:val="00FB7C0A"/>
    <w:rsid w:val="00FC04D7"/>
    <w:rsid w:val="00FC0971"/>
    <w:rsid w:val="00FC3C27"/>
    <w:rsid w:val="00FC4C05"/>
    <w:rsid w:val="00FC7B4D"/>
    <w:rsid w:val="00FD09A1"/>
    <w:rsid w:val="00FD1FA0"/>
    <w:rsid w:val="00FD5F2B"/>
    <w:rsid w:val="00FE17B6"/>
    <w:rsid w:val="00FE1F21"/>
    <w:rsid w:val="00FE1F83"/>
    <w:rsid w:val="00FE2578"/>
    <w:rsid w:val="00FE2890"/>
    <w:rsid w:val="00FE3676"/>
    <w:rsid w:val="00FE4A30"/>
    <w:rsid w:val="00FE4E6F"/>
    <w:rsid w:val="00FE6169"/>
    <w:rsid w:val="00FE77E7"/>
    <w:rsid w:val="00FE7F31"/>
    <w:rsid w:val="00FF0B56"/>
    <w:rsid w:val="00FF0F0E"/>
    <w:rsid w:val="00FF4AF1"/>
    <w:rsid w:val="00FF6C33"/>
    <w:rsid w:val="00FF7A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57F5E"/>
  <w15:docId w15:val="{B061CD53-61D2-495F-BCA0-4EFA1567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3"/>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A0B"/>
  </w:style>
  <w:style w:type="paragraph" w:styleId="Titre1">
    <w:name w:val="heading 1"/>
    <w:basedOn w:val="Normal"/>
    <w:next w:val="Normal"/>
    <w:qFormat/>
    <w:rsid w:val="00043025"/>
    <w:pPr>
      <w:keepNext/>
      <w:outlineLvl w:val="0"/>
    </w:pPr>
    <w:rPr>
      <w:rFonts w:ascii="Arial" w:hAnsi="Arial"/>
      <w:i/>
      <w:sz w:val="16"/>
    </w:rPr>
  </w:style>
  <w:style w:type="paragraph" w:styleId="Titre2">
    <w:name w:val="heading 2"/>
    <w:basedOn w:val="Normal"/>
    <w:next w:val="Normal"/>
    <w:qFormat/>
    <w:rsid w:val="00043025"/>
    <w:pPr>
      <w:keepNext/>
      <w:jc w:val="center"/>
      <w:outlineLvl w:val="1"/>
    </w:pPr>
    <w:rPr>
      <w:rFonts w:ascii="Arial Narrow" w:hAnsi="Arial Narrow"/>
      <w:i/>
      <w:spacing w:val="8"/>
      <w:sz w:val="24"/>
    </w:rPr>
  </w:style>
  <w:style w:type="paragraph" w:styleId="Titre6">
    <w:name w:val="heading 6"/>
    <w:basedOn w:val="Normal"/>
    <w:next w:val="Normal"/>
    <w:link w:val="Titre6Car"/>
    <w:qFormat/>
    <w:rsid w:val="009C0883"/>
    <w:pPr>
      <w:keepNext/>
      <w:tabs>
        <w:tab w:val="left" w:pos="709"/>
      </w:tabs>
      <w:spacing w:before="120" w:after="120"/>
      <w:jc w:val="center"/>
      <w:outlineLvl w:val="5"/>
    </w:pPr>
    <w:rPr>
      <w:rFonts w:ascii="Arial" w:hAnsi="Arial"/>
      <w:b/>
      <w:spacing w:val="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43025"/>
    <w:pPr>
      <w:tabs>
        <w:tab w:val="center" w:pos="4536"/>
        <w:tab w:val="right" w:pos="9072"/>
      </w:tabs>
    </w:pPr>
  </w:style>
  <w:style w:type="paragraph" w:styleId="En-tte">
    <w:name w:val="header"/>
    <w:basedOn w:val="Normal"/>
    <w:rsid w:val="00043025"/>
    <w:pPr>
      <w:tabs>
        <w:tab w:val="center" w:pos="4819"/>
        <w:tab w:val="right" w:pos="9071"/>
      </w:tabs>
    </w:pPr>
    <w:rPr>
      <w:rFonts w:ascii="Courier" w:hAnsi="Courier"/>
    </w:rPr>
  </w:style>
  <w:style w:type="character" w:styleId="Numrodepage">
    <w:name w:val="page number"/>
    <w:basedOn w:val="Policepardfaut"/>
    <w:rsid w:val="00043025"/>
  </w:style>
  <w:style w:type="paragraph" w:styleId="Corpsdetexte">
    <w:name w:val="Body Text"/>
    <w:basedOn w:val="Normal"/>
    <w:rsid w:val="00043025"/>
    <w:pPr>
      <w:jc w:val="both"/>
    </w:pPr>
    <w:rPr>
      <w:rFonts w:ascii="Arial" w:hAnsi="Arial"/>
    </w:rPr>
  </w:style>
  <w:style w:type="paragraph" w:styleId="Textedebulles">
    <w:name w:val="Balloon Text"/>
    <w:basedOn w:val="Normal"/>
    <w:link w:val="TextedebullesCar"/>
    <w:rsid w:val="004942CC"/>
    <w:rPr>
      <w:rFonts w:ascii="Tahoma" w:hAnsi="Tahoma" w:cs="Tahoma"/>
      <w:sz w:val="16"/>
      <w:szCs w:val="16"/>
    </w:rPr>
  </w:style>
  <w:style w:type="character" w:customStyle="1" w:styleId="TextedebullesCar">
    <w:name w:val="Texte de bulles Car"/>
    <w:basedOn w:val="Policepardfaut"/>
    <w:link w:val="Textedebulles"/>
    <w:rsid w:val="004942CC"/>
    <w:rPr>
      <w:rFonts w:ascii="Tahoma" w:hAnsi="Tahoma" w:cs="Tahoma"/>
      <w:sz w:val="16"/>
      <w:szCs w:val="16"/>
    </w:rPr>
  </w:style>
  <w:style w:type="paragraph" w:styleId="Paragraphedeliste">
    <w:name w:val="List Paragraph"/>
    <w:basedOn w:val="Normal"/>
    <w:uiPriority w:val="34"/>
    <w:qFormat/>
    <w:rsid w:val="0033395E"/>
    <w:pPr>
      <w:ind w:left="720"/>
      <w:contextualSpacing/>
    </w:pPr>
  </w:style>
  <w:style w:type="table" w:styleId="Grilledutableau">
    <w:name w:val="Table Grid"/>
    <w:basedOn w:val="TableauNormal"/>
    <w:rsid w:val="0031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320BFB"/>
    <w:rPr>
      <w:sz w:val="16"/>
      <w:szCs w:val="16"/>
    </w:rPr>
  </w:style>
  <w:style w:type="paragraph" w:styleId="Commentaire">
    <w:name w:val="annotation text"/>
    <w:basedOn w:val="Normal"/>
    <w:link w:val="CommentaireCar"/>
    <w:unhideWhenUsed/>
    <w:rsid w:val="00320BFB"/>
  </w:style>
  <w:style w:type="character" w:customStyle="1" w:styleId="CommentaireCar">
    <w:name w:val="Commentaire Car"/>
    <w:basedOn w:val="Policepardfaut"/>
    <w:link w:val="Commentaire"/>
    <w:rsid w:val="00320BFB"/>
  </w:style>
  <w:style w:type="paragraph" w:styleId="Objetducommentaire">
    <w:name w:val="annotation subject"/>
    <w:basedOn w:val="Commentaire"/>
    <w:next w:val="Commentaire"/>
    <w:link w:val="ObjetducommentaireCar"/>
    <w:semiHidden/>
    <w:unhideWhenUsed/>
    <w:rsid w:val="00320BFB"/>
    <w:rPr>
      <w:b/>
      <w:bCs/>
    </w:rPr>
  </w:style>
  <w:style w:type="character" w:customStyle="1" w:styleId="ObjetducommentaireCar">
    <w:name w:val="Objet du commentaire Car"/>
    <w:basedOn w:val="CommentaireCar"/>
    <w:link w:val="Objetducommentaire"/>
    <w:semiHidden/>
    <w:rsid w:val="00320BFB"/>
    <w:rPr>
      <w:b/>
      <w:bCs/>
    </w:rPr>
  </w:style>
  <w:style w:type="paragraph" w:styleId="Rvision">
    <w:name w:val="Revision"/>
    <w:hidden/>
    <w:uiPriority w:val="99"/>
    <w:semiHidden/>
    <w:rsid w:val="0007622E"/>
  </w:style>
  <w:style w:type="paragraph" w:styleId="Textebrut">
    <w:name w:val="Plain Text"/>
    <w:basedOn w:val="Normal"/>
    <w:link w:val="TextebrutCar"/>
    <w:uiPriority w:val="99"/>
    <w:semiHidden/>
    <w:unhideWhenUsed/>
    <w:rsid w:val="00087E49"/>
    <w:rPr>
      <w:rFonts w:ascii="Calibri" w:eastAsiaTheme="minorHAnsi" w:hAnsi="Calibri" w:cs="Calibri"/>
      <w:sz w:val="22"/>
      <w:szCs w:val="22"/>
      <w:lang w:eastAsia="en-US"/>
    </w:rPr>
  </w:style>
  <w:style w:type="character" w:customStyle="1" w:styleId="TextebrutCar">
    <w:name w:val="Texte brut Car"/>
    <w:basedOn w:val="Policepardfaut"/>
    <w:link w:val="Textebrut"/>
    <w:uiPriority w:val="99"/>
    <w:semiHidden/>
    <w:rsid w:val="00087E49"/>
    <w:rPr>
      <w:rFonts w:ascii="Calibri" w:eastAsiaTheme="minorHAnsi" w:hAnsi="Calibri" w:cs="Calibri"/>
      <w:sz w:val="22"/>
      <w:szCs w:val="22"/>
      <w:lang w:eastAsia="en-US"/>
    </w:rPr>
  </w:style>
  <w:style w:type="character" w:customStyle="1" w:styleId="timetable-title">
    <w:name w:val="timetable-title"/>
    <w:basedOn w:val="Policepardfaut"/>
    <w:rsid w:val="003253E5"/>
  </w:style>
  <w:style w:type="character" w:styleId="Lienhypertexte">
    <w:name w:val="Hyperlink"/>
    <w:basedOn w:val="Policepardfaut"/>
    <w:uiPriority w:val="99"/>
    <w:unhideWhenUsed/>
    <w:rsid w:val="003253E5"/>
    <w:rPr>
      <w:color w:val="0000FF"/>
      <w:u w:val="single"/>
    </w:rPr>
  </w:style>
  <w:style w:type="character" w:customStyle="1" w:styleId="icon-time">
    <w:name w:val="icon-time"/>
    <w:basedOn w:val="Policepardfaut"/>
    <w:rsid w:val="003253E5"/>
  </w:style>
  <w:style w:type="character" w:customStyle="1" w:styleId="start-time">
    <w:name w:val="start-time"/>
    <w:basedOn w:val="Policepardfaut"/>
    <w:rsid w:val="003253E5"/>
  </w:style>
  <w:style w:type="paragraph" w:styleId="Date">
    <w:name w:val="Date"/>
    <w:basedOn w:val="Normal"/>
    <w:link w:val="DateCar"/>
    <w:uiPriority w:val="3"/>
    <w:unhideWhenUsed/>
    <w:rsid w:val="003253E5"/>
    <w:pPr>
      <w:pBdr>
        <w:top w:val="single" w:sz="4" w:space="1" w:color="1F497D" w:themeColor="text2"/>
      </w:pBdr>
      <w:spacing w:before="100" w:after="100"/>
      <w:contextualSpacing/>
      <w:jc w:val="right"/>
    </w:pPr>
    <w:rPr>
      <w:rFonts w:ascii="Arial" w:eastAsiaTheme="minorEastAsia" w:hAnsi="Arial" w:cs="Arial"/>
      <w:sz w:val="22"/>
      <w:szCs w:val="21"/>
      <w:lang w:eastAsia="ja-JP"/>
    </w:rPr>
  </w:style>
  <w:style w:type="character" w:customStyle="1" w:styleId="DateCar">
    <w:name w:val="Date Car"/>
    <w:basedOn w:val="Policepardfaut"/>
    <w:link w:val="Date"/>
    <w:uiPriority w:val="3"/>
    <w:rsid w:val="003253E5"/>
    <w:rPr>
      <w:rFonts w:ascii="Arial" w:eastAsiaTheme="minorEastAsia" w:hAnsi="Arial" w:cs="Arial"/>
      <w:sz w:val="22"/>
      <w:szCs w:val="21"/>
      <w:lang w:eastAsia="ja-JP"/>
    </w:rPr>
  </w:style>
  <w:style w:type="character" w:customStyle="1" w:styleId="markedcontent">
    <w:name w:val="markedcontent"/>
    <w:basedOn w:val="Policepardfaut"/>
    <w:rsid w:val="00E57829"/>
  </w:style>
  <w:style w:type="character" w:customStyle="1" w:styleId="has-content">
    <w:name w:val="has-content"/>
    <w:basedOn w:val="Policepardfaut"/>
    <w:rsid w:val="00F15843"/>
  </w:style>
  <w:style w:type="character" w:customStyle="1" w:styleId="Titre6Car">
    <w:name w:val="Titre 6 Car"/>
    <w:basedOn w:val="Policepardfaut"/>
    <w:link w:val="Titre6"/>
    <w:rsid w:val="009C0883"/>
    <w:rPr>
      <w:rFonts w:ascii="Arial" w:hAnsi="Arial"/>
      <w:b/>
      <w:spacing w:val="80"/>
    </w:rPr>
  </w:style>
  <w:style w:type="character" w:styleId="Lienhypertextesuivivisit">
    <w:name w:val="FollowedHyperlink"/>
    <w:basedOn w:val="Policepardfaut"/>
    <w:semiHidden/>
    <w:unhideWhenUsed/>
    <w:rsid w:val="00422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787">
      <w:bodyDiv w:val="1"/>
      <w:marLeft w:val="0"/>
      <w:marRight w:val="0"/>
      <w:marTop w:val="0"/>
      <w:marBottom w:val="0"/>
      <w:divBdr>
        <w:top w:val="none" w:sz="0" w:space="0" w:color="auto"/>
        <w:left w:val="none" w:sz="0" w:space="0" w:color="auto"/>
        <w:bottom w:val="none" w:sz="0" w:space="0" w:color="auto"/>
        <w:right w:val="none" w:sz="0" w:space="0" w:color="auto"/>
      </w:divBdr>
    </w:div>
    <w:div w:id="55055846">
      <w:bodyDiv w:val="1"/>
      <w:marLeft w:val="0"/>
      <w:marRight w:val="0"/>
      <w:marTop w:val="0"/>
      <w:marBottom w:val="0"/>
      <w:divBdr>
        <w:top w:val="none" w:sz="0" w:space="0" w:color="auto"/>
        <w:left w:val="none" w:sz="0" w:space="0" w:color="auto"/>
        <w:bottom w:val="none" w:sz="0" w:space="0" w:color="auto"/>
        <w:right w:val="none" w:sz="0" w:space="0" w:color="auto"/>
      </w:divBdr>
    </w:div>
    <w:div w:id="147064448">
      <w:bodyDiv w:val="1"/>
      <w:marLeft w:val="0"/>
      <w:marRight w:val="0"/>
      <w:marTop w:val="0"/>
      <w:marBottom w:val="0"/>
      <w:divBdr>
        <w:top w:val="none" w:sz="0" w:space="0" w:color="auto"/>
        <w:left w:val="none" w:sz="0" w:space="0" w:color="auto"/>
        <w:bottom w:val="none" w:sz="0" w:space="0" w:color="auto"/>
        <w:right w:val="none" w:sz="0" w:space="0" w:color="auto"/>
      </w:divBdr>
    </w:div>
    <w:div w:id="167908968">
      <w:bodyDiv w:val="1"/>
      <w:marLeft w:val="0"/>
      <w:marRight w:val="0"/>
      <w:marTop w:val="0"/>
      <w:marBottom w:val="0"/>
      <w:divBdr>
        <w:top w:val="none" w:sz="0" w:space="0" w:color="auto"/>
        <w:left w:val="none" w:sz="0" w:space="0" w:color="auto"/>
        <w:bottom w:val="none" w:sz="0" w:space="0" w:color="auto"/>
        <w:right w:val="none" w:sz="0" w:space="0" w:color="auto"/>
      </w:divBdr>
    </w:div>
    <w:div w:id="219366041">
      <w:bodyDiv w:val="1"/>
      <w:marLeft w:val="0"/>
      <w:marRight w:val="0"/>
      <w:marTop w:val="0"/>
      <w:marBottom w:val="0"/>
      <w:divBdr>
        <w:top w:val="none" w:sz="0" w:space="0" w:color="auto"/>
        <w:left w:val="none" w:sz="0" w:space="0" w:color="auto"/>
        <w:bottom w:val="none" w:sz="0" w:space="0" w:color="auto"/>
        <w:right w:val="none" w:sz="0" w:space="0" w:color="auto"/>
      </w:divBdr>
    </w:div>
    <w:div w:id="232080716">
      <w:bodyDiv w:val="1"/>
      <w:marLeft w:val="0"/>
      <w:marRight w:val="0"/>
      <w:marTop w:val="0"/>
      <w:marBottom w:val="0"/>
      <w:divBdr>
        <w:top w:val="none" w:sz="0" w:space="0" w:color="auto"/>
        <w:left w:val="none" w:sz="0" w:space="0" w:color="auto"/>
        <w:bottom w:val="none" w:sz="0" w:space="0" w:color="auto"/>
        <w:right w:val="none" w:sz="0" w:space="0" w:color="auto"/>
      </w:divBdr>
    </w:div>
    <w:div w:id="275866943">
      <w:bodyDiv w:val="1"/>
      <w:marLeft w:val="0"/>
      <w:marRight w:val="0"/>
      <w:marTop w:val="0"/>
      <w:marBottom w:val="0"/>
      <w:divBdr>
        <w:top w:val="none" w:sz="0" w:space="0" w:color="auto"/>
        <w:left w:val="none" w:sz="0" w:space="0" w:color="auto"/>
        <w:bottom w:val="none" w:sz="0" w:space="0" w:color="auto"/>
        <w:right w:val="none" w:sz="0" w:space="0" w:color="auto"/>
      </w:divBdr>
    </w:div>
    <w:div w:id="430584886">
      <w:bodyDiv w:val="1"/>
      <w:marLeft w:val="0"/>
      <w:marRight w:val="0"/>
      <w:marTop w:val="0"/>
      <w:marBottom w:val="0"/>
      <w:divBdr>
        <w:top w:val="none" w:sz="0" w:space="0" w:color="auto"/>
        <w:left w:val="none" w:sz="0" w:space="0" w:color="auto"/>
        <w:bottom w:val="none" w:sz="0" w:space="0" w:color="auto"/>
        <w:right w:val="none" w:sz="0" w:space="0" w:color="auto"/>
      </w:divBdr>
    </w:div>
    <w:div w:id="439111897">
      <w:bodyDiv w:val="1"/>
      <w:marLeft w:val="0"/>
      <w:marRight w:val="0"/>
      <w:marTop w:val="0"/>
      <w:marBottom w:val="0"/>
      <w:divBdr>
        <w:top w:val="none" w:sz="0" w:space="0" w:color="auto"/>
        <w:left w:val="none" w:sz="0" w:space="0" w:color="auto"/>
        <w:bottom w:val="none" w:sz="0" w:space="0" w:color="auto"/>
        <w:right w:val="none" w:sz="0" w:space="0" w:color="auto"/>
      </w:divBdr>
    </w:div>
    <w:div w:id="690187334">
      <w:bodyDiv w:val="1"/>
      <w:marLeft w:val="0"/>
      <w:marRight w:val="0"/>
      <w:marTop w:val="0"/>
      <w:marBottom w:val="0"/>
      <w:divBdr>
        <w:top w:val="none" w:sz="0" w:space="0" w:color="auto"/>
        <w:left w:val="none" w:sz="0" w:space="0" w:color="auto"/>
        <w:bottom w:val="none" w:sz="0" w:space="0" w:color="auto"/>
        <w:right w:val="none" w:sz="0" w:space="0" w:color="auto"/>
      </w:divBdr>
    </w:div>
    <w:div w:id="766581471">
      <w:bodyDiv w:val="1"/>
      <w:marLeft w:val="0"/>
      <w:marRight w:val="0"/>
      <w:marTop w:val="0"/>
      <w:marBottom w:val="0"/>
      <w:divBdr>
        <w:top w:val="none" w:sz="0" w:space="0" w:color="auto"/>
        <w:left w:val="none" w:sz="0" w:space="0" w:color="auto"/>
        <w:bottom w:val="none" w:sz="0" w:space="0" w:color="auto"/>
        <w:right w:val="none" w:sz="0" w:space="0" w:color="auto"/>
      </w:divBdr>
    </w:div>
    <w:div w:id="870265129">
      <w:bodyDiv w:val="1"/>
      <w:marLeft w:val="0"/>
      <w:marRight w:val="0"/>
      <w:marTop w:val="0"/>
      <w:marBottom w:val="0"/>
      <w:divBdr>
        <w:top w:val="none" w:sz="0" w:space="0" w:color="auto"/>
        <w:left w:val="none" w:sz="0" w:space="0" w:color="auto"/>
        <w:bottom w:val="none" w:sz="0" w:space="0" w:color="auto"/>
        <w:right w:val="none" w:sz="0" w:space="0" w:color="auto"/>
      </w:divBdr>
      <w:divsChild>
        <w:div w:id="1793480978">
          <w:marLeft w:val="1166"/>
          <w:marRight w:val="0"/>
          <w:marTop w:val="0"/>
          <w:marBottom w:val="0"/>
          <w:divBdr>
            <w:top w:val="none" w:sz="0" w:space="0" w:color="auto"/>
            <w:left w:val="none" w:sz="0" w:space="0" w:color="auto"/>
            <w:bottom w:val="none" w:sz="0" w:space="0" w:color="auto"/>
            <w:right w:val="none" w:sz="0" w:space="0" w:color="auto"/>
          </w:divBdr>
        </w:div>
      </w:divsChild>
    </w:div>
    <w:div w:id="895703764">
      <w:bodyDiv w:val="1"/>
      <w:marLeft w:val="0"/>
      <w:marRight w:val="0"/>
      <w:marTop w:val="0"/>
      <w:marBottom w:val="0"/>
      <w:divBdr>
        <w:top w:val="none" w:sz="0" w:space="0" w:color="auto"/>
        <w:left w:val="none" w:sz="0" w:space="0" w:color="auto"/>
        <w:bottom w:val="none" w:sz="0" w:space="0" w:color="auto"/>
        <w:right w:val="none" w:sz="0" w:space="0" w:color="auto"/>
      </w:divBdr>
    </w:div>
    <w:div w:id="901214787">
      <w:bodyDiv w:val="1"/>
      <w:marLeft w:val="0"/>
      <w:marRight w:val="0"/>
      <w:marTop w:val="0"/>
      <w:marBottom w:val="0"/>
      <w:divBdr>
        <w:top w:val="none" w:sz="0" w:space="0" w:color="auto"/>
        <w:left w:val="none" w:sz="0" w:space="0" w:color="auto"/>
        <w:bottom w:val="none" w:sz="0" w:space="0" w:color="auto"/>
        <w:right w:val="none" w:sz="0" w:space="0" w:color="auto"/>
      </w:divBdr>
    </w:div>
    <w:div w:id="1000933405">
      <w:bodyDiv w:val="1"/>
      <w:marLeft w:val="0"/>
      <w:marRight w:val="0"/>
      <w:marTop w:val="0"/>
      <w:marBottom w:val="0"/>
      <w:divBdr>
        <w:top w:val="none" w:sz="0" w:space="0" w:color="auto"/>
        <w:left w:val="none" w:sz="0" w:space="0" w:color="auto"/>
        <w:bottom w:val="none" w:sz="0" w:space="0" w:color="auto"/>
        <w:right w:val="none" w:sz="0" w:space="0" w:color="auto"/>
      </w:divBdr>
    </w:div>
    <w:div w:id="1117676699">
      <w:bodyDiv w:val="1"/>
      <w:marLeft w:val="0"/>
      <w:marRight w:val="0"/>
      <w:marTop w:val="0"/>
      <w:marBottom w:val="0"/>
      <w:divBdr>
        <w:top w:val="none" w:sz="0" w:space="0" w:color="auto"/>
        <w:left w:val="none" w:sz="0" w:space="0" w:color="auto"/>
        <w:bottom w:val="none" w:sz="0" w:space="0" w:color="auto"/>
        <w:right w:val="none" w:sz="0" w:space="0" w:color="auto"/>
      </w:divBdr>
    </w:div>
    <w:div w:id="1122653496">
      <w:bodyDiv w:val="1"/>
      <w:marLeft w:val="0"/>
      <w:marRight w:val="0"/>
      <w:marTop w:val="0"/>
      <w:marBottom w:val="0"/>
      <w:divBdr>
        <w:top w:val="none" w:sz="0" w:space="0" w:color="auto"/>
        <w:left w:val="none" w:sz="0" w:space="0" w:color="auto"/>
        <w:bottom w:val="none" w:sz="0" w:space="0" w:color="auto"/>
        <w:right w:val="none" w:sz="0" w:space="0" w:color="auto"/>
      </w:divBdr>
    </w:div>
    <w:div w:id="1331830865">
      <w:bodyDiv w:val="1"/>
      <w:marLeft w:val="0"/>
      <w:marRight w:val="0"/>
      <w:marTop w:val="0"/>
      <w:marBottom w:val="0"/>
      <w:divBdr>
        <w:top w:val="none" w:sz="0" w:space="0" w:color="auto"/>
        <w:left w:val="none" w:sz="0" w:space="0" w:color="auto"/>
        <w:bottom w:val="none" w:sz="0" w:space="0" w:color="auto"/>
        <w:right w:val="none" w:sz="0" w:space="0" w:color="auto"/>
      </w:divBdr>
    </w:div>
    <w:div w:id="1341393564">
      <w:bodyDiv w:val="1"/>
      <w:marLeft w:val="0"/>
      <w:marRight w:val="0"/>
      <w:marTop w:val="0"/>
      <w:marBottom w:val="0"/>
      <w:divBdr>
        <w:top w:val="none" w:sz="0" w:space="0" w:color="auto"/>
        <w:left w:val="none" w:sz="0" w:space="0" w:color="auto"/>
        <w:bottom w:val="none" w:sz="0" w:space="0" w:color="auto"/>
        <w:right w:val="none" w:sz="0" w:space="0" w:color="auto"/>
      </w:divBdr>
      <w:divsChild>
        <w:div w:id="1406762982">
          <w:marLeft w:val="1987"/>
          <w:marRight w:val="0"/>
          <w:marTop w:val="0"/>
          <w:marBottom w:val="0"/>
          <w:divBdr>
            <w:top w:val="none" w:sz="0" w:space="0" w:color="auto"/>
            <w:left w:val="none" w:sz="0" w:space="0" w:color="auto"/>
            <w:bottom w:val="none" w:sz="0" w:space="0" w:color="auto"/>
            <w:right w:val="none" w:sz="0" w:space="0" w:color="auto"/>
          </w:divBdr>
        </w:div>
        <w:div w:id="1493184788">
          <w:marLeft w:val="1987"/>
          <w:marRight w:val="0"/>
          <w:marTop w:val="0"/>
          <w:marBottom w:val="0"/>
          <w:divBdr>
            <w:top w:val="none" w:sz="0" w:space="0" w:color="auto"/>
            <w:left w:val="none" w:sz="0" w:space="0" w:color="auto"/>
            <w:bottom w:val="none" w:sz="0" w:space="0" w:color="auto"/>
            <w:right w:val="none" w:sz="0" w:space="0" w:color="auto"/>
          </w:divBdr>
        </w:div>
      </w:divsChild>
    </w:div>
    <w:div w:id="1343706486">
      <w:bodyDiv w:val="1"/>
      <w:marLeft w:val="0"/>
      <w:marRight w:val="0"/>
      <w:marTop w:val="0"/>
      <w:marBottom w:val="0"/>
      <w:divBdr>
        <w:top w:val="none" w:sz="0" w:space="0" w:color="auto"/>
        <w:left w:val="none" w:sz="0" w:space="0" w:color="auto"/>
        <w:bottom w:val="none" w:sz="0" w:space="0" w:color="auto"/>
        <w:right w:val="none" w:sz="0" w:space="0" w:color="auto"/>
      </w:divBdr>
    </w:div>
    <w:div w:id="1458450153">
      <w:bodyDiv w:val="1"/>
      <w:marLeft w:val="0"/>
      <w:marRight w:val="0"/>
      <w:marTop w:val="0"/>
      <w:marBottom w:val="0"/>
      <w:divBdr>
        <w:top w:val="none" w:sz="0" w:space="0" w:color="auto"/>
        <w:left w:val="none" w:sz="0" w:space="0" w:color="auto"/>
        <w:bottom w:val="none" w:sz="0" w:space="0" w:color="auto"/>
        <w:right w:val="none" w:sz="0" w:space="0" w:color="auto"/>
      </w:divBdr>
    </w:div>
    <w:div w:id="1468663256">
      <w:bodyDiv w:val="1"/>
      <w:marLeft w:val="0"/>
      <w:marRight w:val="0"/>
      <w:marTop w:val="0"/>
      <w:marBottom w:val="0"/>
      <w:divBdr>
        <w:top w:val="none" w:sz="0" w:space="0" w:color="auto"/>
        <w:left w:val="none" w:sz="0" w:space="0" w:color="auto"/>
        <w:bottom w:val="none" w:sz="0" w:space="0" w:color="auto"/>
        <w:right w:val="none" w:sz="0" w:space="0" w:color="auto"/>
      </w:divBdr>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
    <w:div w:id="1607035606">
      <w:bodyDiv w:val="1"/>
      <w:marLeft w:val="0"/>
      <w:marRight w:val="0"/>
      <w:marTop w:val="0"/>
      <w:marBottom w:val="0"/>
      <w:divBdr>
        <w:top w:val="none" w:sz="0" w:space="0" w:color="auto"/>
        <w:left w:val="none" w:sz="0" w:space="0" w:color="auto"/>
        <w:bottom w:val="none" w:sz="0" w:space="0" w:color="auto"/>
        <w:right w:val="none" w:sz="0" w:space="0" w:color="auto"/>
      </w:divBdr>
    </w:div>
    <w:div w:id="1617523574">
      <w:bodyDiv w:val="1"/>
      <w:marLeft w:val="0"/>
      <w:marRight w:val="0"/>
      <w:marTop w:val="0"/>
      <w:marBottom w:val="0"/>
      <w:divBdr>
        <w:top w:val="none" w:sz="0" w:space="0" w:color="auto"/>
        <w:left w:val="none" w:sz="0" w:space="0" w:color="auto"/>
        <w:bottom w:val="none" w:sz="0" w:space="0" w:color="auto"/>
        <w:right w:val="none" w:sz="0" w:space="0" w:color="auto"/>
      </w:divBdr>
    </w:div>
    <w:div w:id="1716805805">
      <w:bodyDiv w:val="1"/>
      <w:marLeft w:val="0"/>
      <w:marRight w:val="0"/>
      <w:marTop w:val="0"/>
      <w:marBottom w:val="0"/>
      <w:divBdr>
        <w:top w:val="none" w:sz="0" w:space="0" w:color="auto"/>
        <w:left w:val="none" w:sz="0" w:space="0" w:color="auto"/>
        <w:bottom w:val="none" w:sz="0" w:space="0" w:color="auto"/>
        <w:right w:val="none" w:sz="0" w:space="0" w:color="auto"/>
      </w:divBdr>
    </w:div>
    <w:div w:id="1823548258">
      <w:bodyDiv w:val="1"/>
      <w:marLeft w:val="0"/>
      <w:marRight w:val="0"/>
      <w:marTop w:val="0"/>
      <w:marBottom w:val="0"/>
      <w:divBdr>
        <w:top w:val="none" w:sz="0" w:space="0" w:color="auto"/>
        <w:left w:val="none" w:sz="0" w:space="0" w:color="auto"/>
        <w:bottom w:val="none" w:sz="0" w:space="0" w:color="auto"/>
        <w:right w:val="none" w:sz="0" w:space="0" w:color="auto"/>
      </w:divBdr>
    </w:div>
    <w:div w:id="1888296345">
      <w:bodyDiv w:val="1"/>
      <w:marLeft w:val="0"/>
      <w:marRight w:val="0"/>
      <w:marTop w:val="0"/>
      <w:marBottom w:val="0"/>
      <w:divBdr>
        <w:top w:val="none" w:sz="0" w:space="0" w:color="auto"/>
        <w:left w:val="none" w:sz="0" w:space="0" w:color="auto"/>
        <w:bottom w:val="none" w:sz="0" w:space="0" w:color="auto"/>
        <w:right w:val="none" w:sz="0" w:space="0" w:color="auto"/>
      </w:divBdr>
    </w:div>
    <w:div w:id="1905480576">
      <w:bodyDiv w:val="1"/>
      <w:marLeft w:val="0"/>
      <w:marRight w:val="0"/>
      <w:marTop w:val="0"/>
      <w:marBottom w:val="0"/>
      <w:divBdr>
        <w:top w:val="none" w:sz="0" w:space="0" w:color="auto"/>
        <w:left w:val="none" w:sz="0" w:space="0" w:color="auto"/>
        <w:bottom w:val="none" w:sz="0" w:space="0" w:color="auto"/>
        <w:right w:val="none" w:sz="0" w:space="0" w:color="auto"/>
      </w:divBdr>
      <w:divsChild>
        <w:div w:id="1403865830">
          <w:marLeft w:val="1987"/>
          <w:marRight w:val="0"/>
          <w:marTop w:val="0"/>
          <w:marBottom w:val="0"/>
          <w:divBdr>
            <w:top w:val="none" w:sz="0" w:space="0" w:color="auto"/>
            <w:left w:val="none" w:sz="0" w:space="0" w:color="auto"/>
            <w:bottom w:val="none" w:sz="0" w:space="0" w:color="auto"/>
            <w:right w:val="none" w:sz="0" w:space="0" w:color="auto"/>
          </w:divBdr>
        </w:div>
      </w:divsChild>
    </w:div>
    <w:div w:id="1906408702">
      <w:bodyDiv w:val="1"/>
      <w:marLeft w:val="0"/>
      <w:marRight w:val="0"/>
      <w:marTop w:val="0"/>
      <w:marBottom w:val="0"/>
      <w:divBdr>
        <w:top w:val="none" w:sz="0" w:space="0" w:color="auto"/>
        <w:left w:val="none" w:sz="0" w:space="0" w:color="auto"/>
        <w:bottom w:val="none" w:sz="0" w:space="0" w:color="auto"/>
        <w:right w:val="none" w:sz="0" w:space="0" w:color="auto"/>
      </w:divBdr>
      <w:divsChild>
        <w:div w:id="1203787146">
          <w:marLeft w:val="0"/>
          <w:marRight w:val="0"/>
          <w:marTop w:val="0"/>
          <w:marBottom w:val="0"/>
          <w:divBdr>
            <w:top w:val="none" w:sz="0" w:space="0" w:color="auto"/>
            <w:left w:val="none" w:sz="0" w:space="0" w:color="auto"/>
            <w:bottom w:val="none" w:sz="0" w:space="0" w:color="auto"/>
            <w:right w:val="none" w:sz="0" w:space="0" w:color="auto"/>
          </w:divBdr>
          <w:divsChild>
            <w:div w:id="1220631086">
              <w:marLeft w:val="0"/>
              <w:marRight w:val="0"/>
              <w:marTop w:val="0"/>
              <w:marBottom w:val="0"/>
              <w:divBdr>
                <w:top w:val="none" w:sz="0" w:space="0" w:color="auto"/>
                <w:left w:val="none" w:sz="0" w:space="0" w:color="auto"/>
                <w:bottom w:val="none" w:sz="0" w:space="0" w:color="auto"/>
                <w:right w:val="none" w:sz="0" w:space="0" w:color="auto"/>
              </w:divBdr>
            </w:div>
          </w:divsChild>
        </w:div>
        <w:div w:id="79763382">
          <w:marLeft w:val="0"/>
          <w:marRight w:val="0"/>
          <w:marTop w:val="0"/>
          <w:marBottom w:val="0"/>
          <w:divBdr>
            <w:top w:val="none" w:sz="0" w:space="0" w:color="auto"/>
            <w:left w:val="none" w:sz="0" w:space="0" w:color="auto"/>
            <w:bottom w:val="none" w:sz="0" w:space="0" w:color="auto"/>
            <w:right w:val="none" w:sz="0" w:space="0" w:color="auto"/>
          </w:divBdr>
          <w:divsChild>
            <w:div w:id="937711699">
              <w:marLeft w:val="0"/>
              <w:marRight w:val="0"/>
              <w:marTop w:val="0"/>
              <w:marBottom w:val="0"/>
              <w:divBdr>
                <w:top w:val="none" w:sz="0" w:space="0" w:color="auto"/>
                <w:left w:val="none" w:sz="0" w:space="0" w:color="auto"/>
                <w:bottom w:val="none" w:sz="0" w:space="0" w:color="auto"/>
                <w:right w:val="none" w:sz="0" w:space="0" w:color="auto"/>
              </w:divBdr>
            </w:div>
          </w:divsChild>
        </w:div>
        <w:div w:id="996958211">
          <w:marLeft w:val="0"/>
          <w:marRight w:val="0"/>
          <w:marTop w:val="0"/>
          <w:marBottom w:val="0"/>
          <w:divBdr>
            <w:top w:val="none" w:sz="0" w:space="0" w:color="auto"/>
            <w:left w:val="none" w:sz="0" w:space="0" w:color="auto"/>
            <w:bottom w:val="none" w:sz="0" w:space="0" w:color="auto"/>
            <w:right w:val="none" w:sz="0" w:space="0" w:color="auto"/>
          </w:divBdr>
          <w:divsChild>
            <w:div w:id="918322843">
              <w:marLeft w:val="0"/>
              <w:marRight w:val="0"/>
              <w:marTop w:val="0"/>
              <w:marBottom w:val="0"/>
              <w:divBdr>
                <w:top w:val="none" w:sz="0" w:space="0" w:color="auto"/>
                <w:left w:val="none" w:sz="0" w:space="0" w:color="auto"/>
                <w:bottom w:val="none" w:sz="0" w:space="0" w:color="auto"/>
                <w:right w:val="none" w:sz="0" w:space="0" w:color="auto"/>
              </w:divBdr>
            </w:div>
          </w:divsChild>
        </w:div>
        <w:div w:id="767771284">
          <w:marLeft w:val="0"/>
          <w:marRight w:val="0"/>
          <w:marTop w:val="0"/>
          <w:marBottom w:val="0"/>
          <w:divBdr>
            <w:top w:val="none" w:sz="0" w:space="0" w:color="auto"/>
            <w:left w:val="none" w:sz="0" w:space="0" w:color="auto"/>
            <w:bottom w:val="none" w:sz="0" w:space="0" w:color="auto"/>
            <w:right w:val="none" w:sz="0" w:space="0" w:color="auto"/>
          </w:divBdr>
          <w:divsChild>
            <w:div w:id="1945114116">
              <w:marLeft w:val="0"/>
              <w:marRight w:val="0"/>
              <w:marTop w:val="0"/>
              <w:marBottom w:val="0"/>
              <w:divBdr>
                <w:top w:val="none" w:sz="0" w:space="0" w:color="auto"/>
                <w:left w:val="none" w:sz="0" w:space="0" w:color="auto"/>
                <w:bottom w:val="none" w:sz="0" w:space="0" w:color="auto"/>
                <w:right w:val="none" w:sz="0" w:space="0" w:color="auto"/>
              </w:divBdr>
            </w:div>
          </w:divsChild>
        </w:div>
        <w:div w:id="653073923">
          <w:marLeft w:val="0"/>
          <w:marRight w:val="0"/>
          <w:marTop w:val="0"/>
          <w:marBottom w:val="0"/>
          <w:divBdr>
            <w:top w:val="none" w:sz="0" w:space="0" w:color="auto"/>
            <w:left w:val="none" w:sz="0" w:space="0" w:color="auto"/>
            <w:bottom w:val="none" w:sz="0" w:space="0" w:color="auto"/>
            <w:right w:val="none" w:sz="0" w:space="0" w:color="auto"/>
          </w:divBdr>
          <w:divsChild>
            <w:div w:id="1117994129">
              <w:marLeft w:val="0"/>
              <w:marRight w:val="0"/>
              <w:marTop w:val="0"/>
              <w:marBottom w:val="0"/>
              <w:divBdr>
                <w:top w:val="none" w:sz="0" w:space="0" w:color="auto"/>
                <w:left w:val="none" w:sz="0" w:space="0" w:color="auto"/>
                <w:bottom w:val="none" w:sz="0" w:space="0" w:color="auto"/>
                <w:right w:val="none" w:sz="0" w:space="0" w:color="auto"/>
              </w:divBdr>
            </w:div>
          </w:divsChild>
        </w:div>
        <w:div w:id="752436844">
          <w:marLeft w:val="0"/>
          <w:marRight w:val="0"/>
          <w:marTop w:val="0"/>
          <w:marBottom w:val="0"/>
          <w:divBdr>
            <w:top w:val="none" w:sz="0" w:space="0" w:color="auto"/>
            <w:left w:val="none" w:sz="0" w:space="0" w:color="auto"/>
            <w:bottom w:val="none" w:sz="0" w:space="0" w:color="auto"/>
            <w:right w:val="none" w:sz="0" w:space="0" w:color="auto"/>
          </w:divBdr>
          <w:divsChild>
            <w:div w:id="1700542732">
              <w:marLeft w:val="0"/>
              <w:marRight w:val="0"/>
              <w:marTop w:val="0"/>
              <w:marBottom w:val="0"/>
              <w:divBdr>
                <w:top w:val="none" w:sz="0" w:space="0" w:color="auto"/>
                <w:left w:val="none" w:sz="0" w:space="0" w:color="auto"/>
                <w:bottom w:val="none" w:sz="0" w:space="0" w:color="auto"/>
                <w:right w:val="none" w:sz="0" w:space="0" w:color="auto"/>
              </w:divBdr>
            </w:div>
          </w:divsChild>
        </w:div>
        <w:div w:id="368378256">
          <w:marLeft w:val="0"/>
          <w:marRight w:val="0"/>
          <w:marTop w:val="0"/>
          <w:marBottom w:val="0"/>
          <w:divBdr>
            <w:top w:val="none" w:sz="0" w:space="0" w:color="auto"/>
            <w:left w:val="none" w:sz="0" w:space="0" w:color="auto"/>
            <w:bottom w:val="none" w:sz="0" w:space="0" w:color="auto"/>
            <w:right w:val="none" w:sz="0" w:space="0" w:color="auto"/>
          </w:divBdr>
          <w:divsChild>
            <w:div w:id="758136410">
              <w:marLeft w:val="0"/>
              <w:marRight w:val="0"/>
              <w:marTop w:val="0"/>
              <w:marBottom w:val="0"/>
              <w:divBdr>
                <w:top w:val="none" w:sz="0" w:space="0" w:color="auto"/>
                <w:left w:val="none" w:sz="0" w:space="0" w:color="auto"/>
                <w:bottom w:val="none" w:sz="0" w:space="0" w:color="auto"/>
                <w:right w:val="none" w:sz="0" w:space="0" w:color="auto"/>
              </w:divBdr>
            </w:div>
          </w:divsChild>
        </w:div>
        <w:div w:id="1848866964">
          <w:marLeft w:val="0"/>
          <w:marRight w:val="0"/>
          <w:marTop w:val="0"/>
          <w:marBottom w:val="0"/>
          <w:divBdr>
            <w:top w:val="none" w:sz="0" w:space="0" w:color="auto"/>
            <w:left w:val="none" w:sz="0" w:space="0" w:color="auto"/>
            <w:bottom w:val="none" w:sz="0" w:space="0" w:color="auto"/>
            <w:right w:val="none" w:sz="0" w:space="0" w:color="auto"/>
          </w:divBdr>
          <w:divsChild>
            <w:div w:id="1772386355">
              <w:marLeft w:val="0"/>
              <w:marRight w:val="0"/>
              <w:marTop w:val="0"/>
              <w:marBottom w:val="0"/>
              <w:divBdr>
                <w:top w:val="none" w:sz="0" w:space="0" w:color="auto"/>
                <w:left w:val="none" w:sz="0" w:space="0" w:color="auto"/>
                <w:bottom w:val="none" w:sz="0" w:space="0" w:color="auto"/>
                <w:right w:val="none" w:sz="0" w:space="0" w:color="auto"/>
              </w:divBdr>
            </w:div>
          </w:divsChild>
        </w:div>
        <w:div w:id="1994017380">
          <w:marLeft w:val="0"/>
          <w:marRight w:val="0"/>
          <w:marTop w:val="0"/>
          <w:marBottom w:val="0"/>
          <w:divBdr>
            <w:top w:val="none" w:sz="0" w:space="0" w:color="auto"/>
            <w:left w:val="none" w:sz="0" w:space="0" w:color="auto"/>
            <w:bottom w:val="none" w:sz="0" w:space="0" w:color="auto"/>
            <w:right w:val="none" w:sz="0" w:space="0" w:color="auto"/>
          </w:divBdr>
          <w:divsChild>
            <w:div w:id="17752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2285">
      <w:bodyDiv w:val="1"/>
      <w:marLeft w:val="0"/>
      <w:marRight w:val="0"/>
      <w:marTop w:val="0"/>
      <w:marBottom w:val="0"/>
      <w:divBdr>
        <w:top w:val="none" w:sz="0" w:space="0" w:color="auto"/>
        <w:left w:val="none" w:sz="0" w:space="0" w:color="auto"/>
        <w:bottom w:val="none" w:sz="0" w:space="0" w:color="auto"/>
        <w:right w:val="none" w:sz="0" w:space="0" w:color="auto"/>
      </w:divBdr>
    </w:div>
    <w:div w:id="1921327567">
      <w:bodyDiv w:val="1"/>
      <w:marLeft w:val="0"/>
      <w:marRight w:val="0"/>
      <w:marTop w:val="0"/>
      <w:marBottom w:val="0"/>
      <w:divBdr>
        <w:top w:val="none" w:sz="0" w:space="0" w:color="auto"/>
        <w:left w:val="none" w:sz="0" w:space="0" w:color="auto"/>
        <w:bottom w:val="none" w:sz="0" w:space="0" w:color="auto"/>
        <w:right w:val="none" w:sz="0" w:space="0" w:color="auto"/>
      </w:divBdr>
    </w:div>
    <w:div w:id="1962881699">
      <w:bodyDiv w:val="1"/>
      <w:marLeft w:val="0"/>
      <w:marRight w:val="0"/>
      <w:marTop w:val="0"/>
      <w:marBottom w:val="0"/>
      <w:divBdr>
        <w:top w:val="none" w:sz="0" w:space="0" w:color="auto"/>
        <w:left w:val="none" w:sz="0" w:space="0" w:color="auto"/>
        <w:bottom w:val="none" w:sz="0" w:space="0" w:color="auto"/>
        <w:right w:val="none" w:sz="0" w:space="0" w:color="auto"/>
      </w:divBdr>
    </w:div>
    <w:div w:id="1994946346">
      <w:bodyDiv w:val="1"/>
      <w:marLeft w:val="0"/>
      <w:marRight w:val="0"/>
      <w:marTop w:val="0"/>
      <w:marBottom w:val="0"/>
      <w:divBdr>
        <w:top w:val="none" w:sz="0" w:space="0" w:color="auto"/>
        <w:left w:val="none" w:sz="0" w:space="0" w:color="auto"/>
        <w:bottom w:val="none" w:sz="0" w:space="0" w:color="auto"/>
        <w:right w:val="none" w:sz="0" w:space="0" w:color="auto"/>
      </w:divBdr>
    </w:div>
    <w:div w:id="2120106094">
      <w:bodyDiv w:val="1"/>
      <w:marLeft w:val="0"/>
      <w:marRight w:val="0"/>
      <w:marTop w:val="0"/>
      <w:marBottom w:val="0"/>
      <w:divBdr>
        <w:top w:val="none" w:sz="0" w:space="0" w:color="auto"/>
        <w:left w:val="none" w:sz="0" w:space="0" w:color="auto"/>
        <w:bottom w:val="none" w:sz="0" w:space="0" w:color="auto"/>
        <w:right w:val="none" w:sz="0" w:space="0" w:color="auto"/>
      </w:divBdr>
      <w:divsChild>
        <w:div w:id="50509232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co.in2p3.fr/event/361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A5DD-EA06-4988-AEDD-04FBD187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1954</Words>
  <Characters>10518</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Modèle de relevé de décision</vt:lpstr>
      <vt:lpstr>Modèle de relevé de décision</vt:lpstr>
    </vt:vector>
  </TitlesOfParts>
  <Company>GANIL - CEA - CNRS</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relevé de décision</dc:title>
  <dc:subject/>
  <dc:creator>Anger Pascal</dc:creator>
  <cp:keywords/>
  <dc:description/>
  <cp:lastModifiedBy>Anger Pascal</cp:lastModifiedBy>
  <cp:revision>3</cp:revision>
  <cp:lastPrinted>2025-01-08T08:45:00Z</cp:lastPrinted>
  <dcterms:created xsi:type="dcterms:W3CDTF">2025-04-07T06:34:00Z</dcterms:created>
  <dcterms:modified xsi:type="dcterms:W3CDTF">2025-04-07T06:44:00Z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éférence">
    <vt:lpwstr>SG-2017-E019</vt:lpwstr>
  </property>
</Properties>
</file>