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5000" w:type="pct"/>
        <w:jc w:val="left"/>
        <w:tblInd w:w="0" w:type="dxa"/>
        <w:tblLayout w:type="fixed"/>
        <w:tblCellMar>
          <w:top w:w="0" w:type="dxa"/>
          <w:left w:w="99" w:type="dxa"/>
          <w:bottom w:w="0" w:type="dxa"/>
          <w:right w:w="99" w:type="dxa"/>
        </w:tblCellMar>
        <w:tblLook w:val="0000" w:noHBand="0" w:noVBand="0" w:firstColumn="0" w:lastRow="0" w:lastColumn="0" w:firstRow="0"/>
      </w:tblPr>
      <w:tblGrid>
        <w:gridCol w:w="1326"/>
        <w:gridCol w:w="1022"/>
        <w:gridCol w:w="848"/>
        <w:gridCol w:w="513"/>
        <w:gridCol w:w="69"/>
        <w:gridCol w:w="556"/>
        <w:gridCol w:w="630"/>
        <w:gridCol w:w="877"/>
        <w:gridCol w:w="481"/>
        <w:gridCol w:w="1242"/>
        <w:gridCol w:w="596"/>
        <w:gridCol w:w="714"/>
        <w:gridCol w:w="109"/>
        <w:gridCol w:w="1635"/>
      </w:tblGrid>
      <w:tr>
        <w:trPr>
          <w:trHeight w:val="715" w:hRule="atLeast"/>
          <w:cantSplit w:val="true"/>
        </w:trPr>
        <w:tc>
          <w:tcPr>
            <w:tcW w:w="1326" w:type="dxa"/>
            <w:tcBorders>
              <w:top w:val="single" w:sz="4" w:space="0" w:color="000000"/>
              <w:left w:val="single" w:sz="4" w:space="0" w:color="000000"/>
              <w:bottom w:val="double" w:sz="4" w:space="0" w:color="000000"/>
              <w:right w:val="double" w:sz="4" w:space="0" w:color="000000"/>
            </w:tcBorders>
            <w:vAlign w:val="center"/>
          </w:tcPr>
          <w:p>
            <w:pPr>
              <w:pStyle w:val="Heading3"/>
              <w:widowControl w:val="false"/>
              <w:ind w:right="100" w:hanging="0"/>
              <w:jc w:val="left"/>
              <w:rPr>
                <w:sz w:val="20"/>
              </w:rPr>
            </w:pPr>
            <w:r>
              <w:rPr>
                <w:sz w:val="20"/>
              </w:rPr>
              <w:t>ID</w:t>
            </w:r>
            <w:r>
              <w:rPr>
                <w:rStyle w:val="FootnoteAnchor"/>
                <w:sz w:val="20"/>
              </w:rPr>
              <w:footnoteReference w:id="2"/>
            </w:r>
            <w:r>
              <w:rPr>
                <w:sz w:val="20"/>
              </w:rPr>
              <w:t>:</w:t>
            </w:r>
            <w:r>
              <w:rPr/>
              <w:t xml:space="preserve"> </w:t>
            </w:r>
            <w:r>
              <w:rPr>
                <w:sz w:val="20"/>
              </w:rPr>
              <w:t>NU_09</w:t>
            </w:r>
          </w:p>
        </w:tc>
        <w:tc>
          <w:tcPr>
            <w:tcW w:w="9292" w:type="dxa"/>
            <w:gridSpan w:val="13"/>
            <w:tcBorders>
              <w:top w:val="single" w:sz="4" w:space="0" w:color="000000"/>
              <w:left w:val="double" w:sz="4" w:space="0" w:color="000000"/>
              <w:bottom w:val="double" w:sz="4" w:space="0" w:color="000000"/>
              <w:right w:val="single" w:sz="4" w:space="0" w:color="000000"/>
            </w:tcBorders>
            <w:vAlign w:val="center"/>
          </w:tcPr>
          <w:p>
            <w:pPr>
              <w:pStyle w:val="Heading3"/>
              <w:widowControl w:val="false"/>
              <w:rPr>
                <w:rFonts w:eastAsia="SimSun"/>
                <w:sz w:val="20"/>
                <w:lang w:eastAsia="zh-CN"/>
              </w:rPr>
            </w:pPr>
            <w:r>
              <w:rPr>
                <w:rFonts w:eastAsia="SimSun"/>
                <w:sz w:val="20"/>
                <w:lang w:eastAsia="zh-CN"/>
              </w:rPr>
              <w:t>Title:</w:t>
            </w:r>
            <w:r>
              <w:rPr/>
              <w:t xml:space="preserve"> </w:t>
            </w:r>
            <w:r>
              <w:rPr>
                <w:rFonts w:eastAsia="SimSun"/>
                <w:sz w:val="20"/>
                <w:lang w:eastAsia="zh-CN"/>
              </w:rPr>
              <w:t>Characterization of the upgraded J-PARC neutrino beam for T2K-II and HK experiments</w:t>
            </w:r>
          </w:p>
        </w:tc>
      </w:tr>
      <w:tr>
        <w:trPr>
          <w:trHeight w:val="300" w:hRule="atLeast"/>
          <w:cantSplit w:val="true"/>
        </w:trPr>
        <w:tc>
          <w:tcPr>
            <w:tcW w:w="1326" w:type="dxa"/>
            <w:vMerge w:val="restart"/>
            <w:tcBorders>
              <w:top w:val="double" w:sz="4" w:space="0" w:color="000000"/>
              <w:left w:val="single" w:sz="4" w:space="0" w:color="000000"/>
              <w:bottom w:val="single" w:sz="4" w:space="0" w:color="000000"/>
              <w:right w:val="double" w:sz="4" w:space="0" w:color="000000"/>
            </w:tcBorders>
            <w:vAlign w:val="center"/>
          </w:tcPr>
          <w:p>
            <w:pPr>
              <w:pStyle w:val="Normal"/>
              <w:widowControl w:val="false"/>
              <w:rPr>
                <w:b/>
                <w:b/>
              </w:rPr>
            </w:pPr>
            <w:r>
              <w:rPr>
                <w:b/>
              </w:rPr>
            </w:r>
          </w:p>
          <w:p>
            <w:pPr>
              <w:pStyle w:val="Heading3"/>
              <w:widowControl w:val="false"/>
              <w:ind w:right="100" w:hanging="0"/>
              <w:rPr>
                <w:sz w:val="22"/>
                <w:szCs w:val="22"/>
              </w:rPr>
            </w:pPr>
            <w:r>
              <w:rPr>
                <w:sz w:val="22"/>
                <w:szCs w:val="22"/>
              </w:rPr>
              <w:t>PIs:</w:t>
            </w:r>
          </w:p>
          <w:p>
            <w:pPr>
              <w:pStyle w:val="Normal"/>
              <w:widowControl w:val="false"/>
              <w:rPr>
                <w:b/>
                <w:b/>
                <w:sz w:val="22"/>
              </w:rPr>
            </w:pPr>
            <w:r>
              <w:rPr>
                <w:b/>
                <w:sz w:val="22"/>
              </w:rPr>
            </w:r>
          </w:p>
          <w:p>
            <w:pPr>
              <w:pStyle w:val="Normal"/>
              <w:widowControl w:val="false"/>
              <w:rPr>
                <w:b/>
                <w:b/>
                <w:sz w:val="22"/>
              </w:rPr>
            </w:pPr>
            <w:r>
              <w:rPr>
                <w:b/>
                <w:sz w:val="22"/>
              </w:rPr>
            </w:r>
          </w:p>
          <w:p>
            <w:pPr>
              <w:pStyle w:val="Normal"/>
              <w:widowControl w:val="false"/>
              <w:rPr>
                <w:sz w:val="20"/>
              </w:rPr>
            </w:pPr>
            <w:r>
              <w:rPr>
                <w:b/>
                <w:sz w:val="20"/>
              </w:rPr>
              <w:t>Members:</w:t>
            </w:r>
          </w:p>
          <w:p>
            <w:pPr>
              <w:pStyle w:val="Normal"/>
              <w:widowControl w:val="false"/>
              <w:rPr>
                <w:sz w:val="22"/>
              </w:rPr>
            </w:pPr>
            <w:r>
              <w:rPr>
                <w:sz w:val="22"/>
              </w:rPr>
            </w:r>
          </w:p>
          <w:p>
            <w:pPr>
              <w:pStyle w:val="Normal"/>
              <w:widowControl w:val="false"/>
              <w:rPr>
                <w:sz w:val="22"/>
              </w:rPr>
            </w:pPr>
            <w:r>
              <w:rPr>
                <w:sz w:val="22"/>
              </w:rPr>
            </w:r>
          </w:p>
          <w:p>
            <w:pPr>
              <w:pStyle w:val="Heading3"/>
              <w:widowControl w:val="false"/>
              <w:ind w:right="100" w:hanging="0"/>
              <w:rPr>
                <w:sz w:val="20"/>
              </w:rPr>
            </w:pPr>
            <w:r>
              <w:rPr>
                <w:sz w:val="20"/>
              </w:rPr>
            </w:r>
          </w:p>
        </w:tc>
        <w:tc>
          <w:tcPr>
            <w:tcW w:w="4515" w:type="dxa"/>
            <w:gridSpan w:val="7"/>
            <w:tcBorders>
              <w:top w:val="double" w:sz="4" w:space="0" w:color="000000"/>
              <w:left w:val="double" w:sz="4" w:space="0" w:color="000000"/>
              <w:bottom w:val="single"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French Group</w:t>
            </w:r>
          </w:p>
        </w:tc>
        <w:tc>
          <w:tcPr>
            <w:tcW w:w="4777" w:type="dxa"/>
            <w:gridSpan w:val="6"/>
            <w:tcBorders>
              <w:top w:val="double" w:sz="4" w:space="0" w:color="000000"/>
              <w:left w:val="double" w:sz="4" w:space="0" w:color="000000"/>
              <w:bottom w:val="single"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Japanese Group</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single" w:sz="4" w:space="0" w:color="000000"/>
              <w:left w:val="double" w:sz="4" w:space="0" w:color="000000"/>
              <w:bottom w:val="dotted" w:sz="4" w:space="0" w:color="000000"/>
              <w:right w:val="single" w:sz="4" w:space="0" w:color="000000"/>
            </w:tcBorders>
          </w:tcPr>
          <w:p>
            <w:pPr>
              <w:pStyle w:val="Heading5"/>
              <w:widowControl w:val="false"/>
              <w:rPr/>
            </w:pPr>
            <w:r>
              <w:rPr/>
              <w:t>name</w:t>
            </w:r>
          </w:p>
          <w:p>
            <w:pPr>
              <w:pStyle w:val="Normal"/>
              <w:widowControl w:val="false"/>
              <w:rPr/>
            </w:pPr>
            <w:r>
              <w:rPr>
                <w:sz w:val="16"/>
                <w:szCs w:val="16"/>
              </w:rPr>
              <w:t>(Family name, First name)</w:t>
            </w:r>
          </w:p>
        </w:tc>
        <w:tc>
          <w:tcPr>
            <w:tcW w:w="556" w:type="dxa"/>
            <w:tcBorders>
              <w:top w:val="single"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title</w:t>
            </w:r>
          </w:p>
        </w:tc>
        <w:tc>
          <w:tcPr>
            <w:tcW w:w="1507" w:type="dxa"/>
            <w:gridSpan w:val="2"/>
            <w:tcBorders>
              <w:top w:val="single"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lab.</w:t>
            </w:r>
            <w:r>
              <w:rPr>
                <w:rStyle w:val="FootnoteAnchor"/>
                <w:rFonts w:ascii="Times New Roman" w:hAnsi="Times New Roman"/>
                <w:b/>
                <w:sz w:val="20"/>
              </w:rPr>
              <w:footnoteReference w:id="3"/>
            </w:r>
          </w:p>
        </w:tc>
        <w:tc>
          <w:tcPr>
            <w:tcW w:w="2319" w:type="dxa"/>
            <w:gridSpan w:val="3"/>
            <w:tcBorders>
              <w:top w:val="single"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name</w:t>
            </w:r>
          </w:p>
          <w:p>
            <w:pPr>
              <w:pStyle w:val="Normal"/>
              <w:widowControl w:val="false"/>
              <w:jc w:val="center"/>
              <w:rPr>
                <w:rFonts w:ascii="Times New Roman" w:hAnsi="Times New Roman"/>
                <w:b/>
                <w:b/>
                <w:sz w:val="16"/>
                <w:szCs w:val="16"/>
              </w:rPr>
            </w:pPr>
            <w:r>
              <w:rPr>
                <w:sz w:val="16"/>
                <w:szCs w:val="16"/>
              </w:rPr>
              <w:t>(Family name, First name)</w:t>
            </w:r>
          </w:p>
        </w:tc>
        <w:tc>
          <w:tcPr>
            <w:tcW w:w="823" w:type="dxa"/>
            <w:gridSpan w:val="2"/>
            <w:tcBorders>
              <w:top w:val="single"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title</w:t>
            </w:r>
          </w:p>
        </w:tc>
        <w:tc>
          <w:tcPr>
            <w:tcW w:w="1635" w:type="dxa"/>
            <w:tcBorders>
              <w:top w:val="single"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b/>
                <w:b/>
                <w:sz w:val="20"/>
              </w:rPr>
            </w:pPr>
            <w:r>
              <w:rPr>
                <w:rFonts w:ascii="Times New Roman" w:hAnsi="Times New Roman"/>
                <w:b/>
                <w:sz w:val="20"/>
              </w:rPr>
              <w:t>lab.</w:t>
            </w:r>
            <w:r>
              <w:rPr>
                <w:rStyle w:val="FootnoteAnchor"/>
                <w:rFonts w:ascii="Times New Roman" w:hAnsi="Times New Roman"/>
                <w:b/>
                <w:sz w:val="20"/>
              </w:rPr>
              <w:footnoteReference w:customMarkFollows="1" w:id="4"/>
              <w:t>2</w:t>
            </w:r>
          </w:p>
        </w:tc>
      </w:tr>
      <w:tr>
        <w:trPr>
          <w:trHeight w:val="448"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dotted" w:sz="4" w:space="0" w:color="000000"/>
              <w:left w:val="double" w:sz="4" w:space="0" w:color="000000"/>
              <w:bottom w:val="single" w:sz="4" w:space="0" w:color="000000"/>
              <w:right w:val="single" w:sz="4" w:space="0" w:color="000000"/>
            </w:tcBorders>
          </w:tcPr>
          <w:p>
            <w:pPr>
              <w:pStyle w:val="Normal"/>
              <w:widowControl w:val="false"/>
              <w:pBdr>
                <w:top w:val="dotted" w:sz="4" w:space="1" w:color="000000"/>
                <w:left w:val="dotted" w:sz="4" w:space="4" w:color="000000"/>
                <w:bottom w:val="dotted" w:sz="4" w:space="1" w:color="000000"/>
                <w:right w:val="dotted" w:sz="4" w:space="4" w:color="000000"/>
              </w:pBdr>
              <w:jc w:val="center"/>
              <w:rPr>
                <w:rFonts w:ascii="Times New Roman" w:hAnsi="Times New Roman"/>
                <w:sz w:val="20"/>
                <w:lang w:val="it-IT"/>
              </w:rPr>
            </w:pPr>
            <w:r>
              <w:rPr>
                <w:rFonts w:ascii="Times New Roman" w:hAnsi="Times New Roman"/>
                <w:sz w:val="20"/>
                <w:lang w:val="it-IT"/>
              </w:rPr>
              <w:t>Popov Boris</w:t>
            </w:r>
          </w:p>
          <w:p>
            <w:pPr>
              <w:pStyle w:val="Normal"/>
              <w:widowControl w:val="false"/>
              <w:jc w:val="left"/>
              <w:rPr>
                <w:rFonts w:ascii="Times New Roman" w:hAnsi="Times New Roman"/>
                <w:sz w:val="20"/>
                <w:lang w:val="it-IT"/>
              </w:rPr>
            </w:pPr>
            <w:r>
              <w:rPr>
                <w:rFonts w:ascii="Times New Roman" w:hAnsi="Times New Roman"/>
                <w:sz w:val="20"/>
                <w:lang w:val="it-IT"/>
              </w:rPr>
              <w:t xml:space="preserve">e-mail: </w:t>
            </w:r>
            <w:r>
              <w:rPr>
                <w:rFonts w:ascii="Times New Roman" w:hAnsi="Times New Roman"/>
                <w:sz w:val="14"/>
                <w:szCs w:val="14"/>
                <w:bdr w:val="dotted" w:sz="4" w:space="0" w:color="000000"/>
                <w:lang w:val="it-IT"/>
              </w:rPr>
              <w:t>popov@lpnhe.in2p3.fr</w:t>
            </w:r>
          </w:p>
        </w:tc>
        <w:tc>
          <w:tcPr>
            <w:tcW w:w="556" w:type="dxa"/>
            <w:tcBorders>
              <w:top w:val="dotted"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Dr</w:t>
            </w:r>
          </w:p>
        </w:tc>
        <w:tc>
          <w:tcPr>
            <w:tcW w:w="1507" w:type="dxa"/>
            <w:gridSpan w:val="2"/>
            <w:tcBorders>
              <w:top w:val="dotted" w:sz="4" w:space="0" w:color="000000"/>
              <w:left w:val="single" w:sz="4" w:space="0" w:color="000000"/>
              <w:bottom w:val="single" w:sz="4" w:space="0" w:color="000000"/>
              <w:right w:val="double" w:sz="4" w:space="0" w:color="000000"/>
            </w:tcBorders>
          </w:tcPr>
          <w:p>
            <w:pPr>
              <w:pStyle w:val="Normal"/>
              <w:widowControl w:val="false"/>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single" w:sz="4" w:space="0" w:color="000000"/>
              <w:right w:val="single" w:sz="4" w:space="0" w:color="000000"/>
            </w:tcBorders>
          </w:tcPr>
          <w:p>
            <w:pPr>
              <w:pStyle w:val="Normal"/>
              <w:widowControl w:val="false"/>
              <w:pBdr>
                <w:top w:val="dotted" w:sz="4" w:space="1" w:color="000000"/>
                <w:left w:val="dotted" w:sz="4" w:space="4" w:color="000000"/>
                <w:bottom w:val="dotted" w:sz="4" w:space="1" w:color="000000"/>
                <w:right w:val="dotted" w:sz="4" w:space="4" w:color="000000"/>
              </w:pBdr>
              <w:jc w:val="center"/>
              <w:rPr>
                <w:rFonts w:ascii="Times New Roman" w:hAnsi="Times New Roman"/>
                <w:szCs w:val="21"/>
                <w:lang w:val="it-IT"/>
              </w:rPr>
            </w:pPr>
            <w:r>
              <w:rPr>
                <w:rFonts w:ascii="Times New Roman" w:hAnsi="Times New Roman"/>
                <w:szCs w:val="21"/>
                <w:lang w:val="it-IT"/>
              </w:rPr>
              <w:t>Sakashita Ken</w:t>
            </w:r>
          </w:p>
          <w:p>
            <w:pPr>
              <w:pStyle w:val="Normal"/>
              <w:widowControl w:val="false"/>
              <w:jc w:val="left"/>
              <w:rPr>
                <w:rFonts w:ascii="Times New Roman" w:hAnsi="Times New Roman"/>
                <w:sz w:val="20"/>
                <w:lang w:val="it-IT"/>
              </w:rPr>
            </w:pPr>
            <w:r>
              <w:rPr>
                <w:rFonts w:ascii="Times New Roman" w:hAnsi="Times New Roman"/>
                <w:sz w:val="20"/>
                <w:lang w:val="it-IT"/>
              </w:rPr>
              <w:t xml:space="preserve">e-mail:   </w:t>
            </w:r>
            <w:r>
              <w:rPr>
                <w:rFonts w:ascii="Times New Roman" w:hAnsi="Times New Roman"/>
                <w:sz w:val="16"/>
                <w:lang w:val="it-IT"/>
              </w:rPr>
              <w:t>kensh@post.kek.jp</w:t>
            </w:r>
            <w:r>
              <w:rPr>
                <w:rFonts w:ascii="Times New Roman" w:hAnsi="Times New Roman"/>
                <w:sz w:val="20"/>
                <w:lang w:val="it-IT"/>
              </w:rPr>
              <w:t xml:space="preserve"> </w:t>
            </w:r>
          </w:p>
        </w:tc>
        <w:tc>
          <w:tcPr>
            <w:tcW w:w="823" w:type="dxa"/>
            <w:gridSpan w:val="2"/>
            <w:tcBorders>
              <w:top w:val="dotted"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Prof</w:t>
            </w:r>
          </w:p>
        </w:tc>
        <w:tc>
          <w:tcPr>
            <w:tcW w:w="1635" w:type="dxa"/>
            <w:tcBorders>
              <w:top w:val="dotted"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0"/>
                <w:lang w:val="it-IT"/>
              </w:rPr>
            </w:pPr>
            <w:r>
              <w:rPr>
                <w:rFonts w:ascii="Times New Roman" w:hAnsi="Times New Roman"/>
                <w:sz w:val="20"/>
                <w:lang w:val="it-IT"/>
              </w:rPr>
              <w:t>KEK</w:t>
            </w:r>
          </w:p>
        </w:tc>
      </w:tr>
      <w:tr>
        <w:trPr>
          <w:trHeight w:val="330"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single"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sz w:val="20"/>
                <w:lang w:val="it-IT"/>
              </w:rPr>
            </w:pPr>
            <w:r>
              <w:rPr>
                <w:rFonts w:ascii="Times New Roman" w:hAnsi="Times New Roman"/>
                <w:sz w:val="20"/>
                <w:lang w:val="it-IT"/>
              </w:rPr>
              <w:t xml:space="preserve">Dalmazzone Claire </w:t>
            </w:r>
          </w:p>
        </w:tc>
        <w:tc>
          <w:tcPr>
            <w:tcW w:w="556" w:type="dxa"/>
            <w:tcBorders>
              <w:top w:val="single"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sz w:val="20"/>
                <w:lang w:val="it-IT"/>
              </w:rPr>
            </w:pPr>
            <w:r>
              <w:rPr>
                <w:rFonts w:ascii="Times New Roman" w:hAnsi="Times New Roman"/>
                <w:sz w:val="20"/>
                <w:lang w:val="it-IT"/>
              </w:rPr>
              <w:t>PhD</w:t>
            </w:r>
          </w:p>
        </w:tc>
        <w:tc>
          <w:tcPr>
            <w:tcW w:w="1507" w:type="dxa"/>
            <w:gridSpan w:val="2"/>
            <w:tcBorders>
              <w:top w:val="single"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sz w:val="20"/>
                <w:lang w:val="it-IT"/>
              </w:rPr>
            </w:pPr>
            <w:r>
              <w:rPr>
                <w:rFonts w:ascii="Times New Roman" w:hAnsi="Times New Roman"/>
                <w:sz w:val="20"/>
                <w:lang w:val="it-IT"/>
              </w:rPr>
              <w:t>LPNHE</w:t>
            </w:r>
          </w:p>
        </w:tc>
        <w:tc>
          <w:tcPr>
            <w:tcW w:w="2319" w:type="dxa"/>
            <w:gridSpan w:val="3"/>
            <w:tcBorders>
              <w:top w:val="single"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Nakadaira Takeshi</w:t>
            </w:r>
          </w:p>
        </w:tc>
        <w:tc>
          <w:tcPr>
            <w:tcW w:w="823" w:type="dxa"/>
            <w:gridSpan w:val="2"/>
            <w:tcBorders>
              <w:top w:val="single"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Prof</w:t>
            </w:r>
          </w:p>
        </w:tc>
        <w:tc>
          <w:tcPr>
            <w:tcW w:w="1635" w:type="dxa"/>
            <w:tcBorders>
              <w:top w:val="single"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KEK</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lang w:val="it-IT"/>
              </w:rPr>
              <w:t>Guigue Mathieu</w:t>
            </w:r>
          </w:p>
        </w:tc>
        <w:tc>
          <w:tcPr>
            <w:tcW w:w="556"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sz w:val="20"/>
                <w:lang w:val="it-IT"/>
              </w:rPr>
            </w:pPr>
            <w:r>
              <w:rPr>
                <w:rFonts w:ascii="Times New Roman" w:hAnsi="Times New Roman"/>
                <w:sz w:val="20"/>
                <w:lang w:val="it-IT"/>
              </w:rPr>
              <w:t>Dr</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sz w:val="20"/>
                <w:lang w:val="it-IT"/>
              </w:rPr>
            </w:pPr>
            <w:r>
              <w:rPr>
                <w:rFonts w:ascii="Times New Roman" w:hAnsi="Times New Roman"/>
                <w:sz w:val="20"/>
                <w:lang w:val="it-IT"/>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Nishimori Sakiko</w:t>
            </w:r>
          </w:p>
        </w:tc>
        <w:tc>
          <w:tcPr>
            <w:tcW w:w="82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PhD</w:t>
            </w:r>
          </w:p>
        </w:tc>
        <w:tc>
          <w:tcPr>
            <w:tcW w:w="1635"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KEK</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Restrepo Lorenzo</w:t>
            </w:r>
          </w:p>
        </w:tc>
        <w:tc>
          <w:tcPr>
            <w:tcW w:w="556"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PhD</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Friend Megan</w:t>
            </w:r>
          </w:p>
        </w:tc>
        <w:tc>
          <w:tcPr>
            <w:tcW w:w="82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Prof</w:t>
            </w:r>
          </w:p>
        </w:tc>
        <w:tc>
          <w:tcPr>
            <w:tcW w:w="1635"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KEK</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 xml:space="preserve">Russo Stefano </w:t>
            </w:r>
          </w:p>
        </w:tc>
        <w:tc>
          <w:tcPr>
            <w:tcW w:w="556"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Dr</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Hino</w:t>
            </w:r>
            <w:moveTo w:id="0" w:author="Ken Sakashita" w:date="2025-02-25T10:22:00Z">
              <w:r>
                <w:rPr>
                  <w:rFonts w:eastAsia="SimSun" w:ascii="Times New Roman" w:hAnsi="Times New Roman"/>
                  <w:sz w:val="20"/>
                  <w:lang w:eastAsia="zh-CN"/>
                </w:rPr>
                <w:t xml:space="preserve"> </w:t>
              </w:r>
            </w:moveTo>
            <w:r>
              <w:rPr>
                <w:rFonts w:eastAsia="SimSun" w:ascii="Times New Roman" w:hAnsi="Times New Roman"/>
                <w:sz w:val="20"/>
                <w:lang w:eastAsia="zh-CN"/>
              </w:rPr>
              <w:t>Yota</w:t>
            </w:r>
          </w:p>
        </w:tc>
        <w:tc>
          <w:tcPr>
            <w:tcW w:w="82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Dr</w:t>
            </w:r>
          </w:p>
        </w:tc>
        <w:tc>
          <w:tcPr>
            <w:tcW w:w="1635"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KEK</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 xml:space="preserve">Voisin Vincent </w:t>
            </w:r>
          </w:p>
        </w:tc>
        <w:tc>
          <w:tcPr>
            <w:tcW w:w="556"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jc w:val="center"/>
              <w:rPr>
                <w:rFonts w:ascii="Times New Roman" w:hAnsi="Times New Roman"/>
                <w:sz w:val="20"/>
              </w:rPr>
            </w:pP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Koshio Yusuke</w:t>
            </w:r>
          </w:p>
        </w:tc>
        <w:tc>
          <w:tcPr>
            <w:tcW w:w="82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Prof</w:t>
            </w:r>
          </w:p>
        </w:tc>
        <w:tc>
          <w:tcPr>
            <w:tcW w:w="1635"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eastAsia="zh-CN"/>
              </w:rPr>
              <w:t>Okayama Univ</w:t>
            </w:r>
          </w:p>
        </w:tc>
      </w:tr>
      <w:tr>
        <w:trPr>
          <w:trHeight w:val="315" w:hRule="atLeast"/>
          <w:cantSplit w:val="true"/>
        </w:trPr>
        <w:tc>
          <w:tcPr>
            <w:tcW w:w="1326" w:type="dxa"/>
            <w:vMerge w:val="continue"/>
            <w:tcBorders>
              <w:top w:val="single" w:sz="4" w:space="0" w:color="000000"/>
              <w:left w:val="single" w:sz="4" w:space="0" w:color="000000"/>
              <w:bottom w:val="single" w:sz="4" w:space="0" w:color="000000"/>
              <w:right w:val="doub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c>
          <w:tcPr>
            <w:tcW w:w="2452" w:type="dxa"/>
            <w:gridSpan w:val="4"/>
            <w:tcBorders>
              <w:top w:val="dotted" w:sz="4" w:space="0" w:color="000000"/>
              <w:left w:val="double" w:sz="4" w:space="0" w:color="000000"/>
              <w:bottom w:val="dotted" w:sz="4" w:space="0" w:color="000000"/>
              <w:right w:val="single" w:sz="4" w:space="0" w:color="000000"/>
            </w:tcBorders>
          </w:tcPr>
          <w:p>
            <w:pPr>
              <w:pStyle w:val="Normal"/>
              <w:widowControl w:val="false"/>
              <w:jc w:val="center"/>
              <w:rPr/>
            </w:pPr>
            <w:r>
              <w:rPr>
                <w:rFonts w:ascii="Times New Roman" w:hAnsi="Times New Roman"/>
                <w:sz w:val="20"/>
              </w:rPr>
              <w:t>Giganti Claudio</w:t>
            </w:r>
            <w:r>
              <w:rPr>
                <w:rFonts w:ascii="Times New Roman" w:hAnsi="Times New Roman"/>
                <w:sz w:val="20"/>
              </w:rPr>
              <w:t xml:space="preserve"> </w:t>
            </w:r>
          </w:p>
        </w:tc>
        <w:tc>
          <w:tcPr>
            <w:tcW w:w="556"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sz w:val="20"/>
              </w:rPr>
            </w:pPr>
            <w:r>
              <w:rPr>
                <w:rFonts w:ascii="Times New Roman" w:hAnsi="Times New Roman"/>
                <w:sz w:val="20"/>
              </w:rPr>
              <w:t>Dr</w:t>
            </w:r>
          </w:p>
        </w:tc>
        <w:tc>
          <w:tcPr>
            <w:tcW w:w="1507"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t xml:space="preserve">      </w:t>
            </w:r>
            <w:r>
              <w:rPr>
                <w:rFonts w:ascii="Times New Roman" w:hAnsi="Times New Roman"/>
                <w:sz w:val="20"/>
              </w:rPr>
              <w:t>LPNHE</w:t>
            </w:r>
          </w:p>
        </w:tc>
        <w:tc>
          <w:tcPr>
            <w:tcW w:w="2319"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val="it-IT" w:eastAsia="zh-CN"/>
              </w:rPr>
              <w:t>Shiraishi Yuki</w:t>
            </w:r>
          </w:p>
        </w:tc>
        <w:tc>
          <w:tcPr>
            <w:tcW w:w="823"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val="it-IT" w:eastAsia="zh-CN"/>
              </w:rPr>
            </w:pPr>
            <w:r>
              <w:rPr>
                <w:rFonts w:eastAsia="SimSun" w:ascii="Times New Roman" w:hAnsi="Times New Roman"/>
                <w:sz w:val="20"/>
                <w:lang w:val="it-IT" w:eastAsia="zh-CN"/>
              </w:rPr>
              <w:t>PhD</w:t>
            </w:r>
          </w:p>
        </w:tc>
        <w:tc>
          <w:tcPr>
            <w:tcW w:w="1635" w:type="dxa"/>
            <w:tcBorders>
              <w:top w:val="dotted" w:sz="4" w:space="0" w:color="000000"/>
              <w:left w:val="single" w:sz="4" w:space="0" w:color="000000"/>
              <w:bottom w:val="dotted" w:sz="4" w:space="0" w:color="000000"/>
              <w:right w:val="single" w:sz="4" w:space="0" w:color="000000"/>
            </w:tcBorders>
          </w:tcPr>
          <w:p>
            <w:pPr>
              <w:pStyle w:val="Normal"/>
              <w:widowControl w:val="false"/>
              <w:jc w:val="center"/>
              <w:rPr>
                <w:rFonts w:ascii="Times New Roman" w:hAnsi="Times New Roman" w:eastAsia="SimSun"/>
                <w:sz w:val="20"/>
                <w:lang w:eastAsia="zh-CN"/>
              </w:rPr>
            </w:pPr>
            <w:r>
              <w:rPr>
                <w:rFonts w:eastAsia="SimSun" w:ascii="Times New Roman" w:hAnsi="Times New Roman"/>
                <w:sz w:val="20"/>
                <w:lang w:val="it-IT" w:eastAsia="zh-CN"/>
              </w:rPr>
              <w:t>Okayama Univ</w:t>
            </w:r>
          </w:p>
        </w:tc>
      </w:tr>
      <w:tr>
        <w:trPr>
          <w:trHeight w:val="315" w:hRule="atLeast"/>
          <w:cantSplit w:val="true"/>
        </w:trPr>
        <w:tc>
          <w:tcPr>
            <w:tcW w:w="10618"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ind w:right="100" w:hanging="0"/>
              <w:rPr>
                <w:rFonts w:ascii="Times New Roman" w:hAnsi="Times New Roman"/>
                <w:sz w:val="20"/>
              </w:rPr>
            </w:pPr>
            <w:r>
              <w:rPr>
                <w:rFonts w:ascii="Times New Roman" w:hAnsi="Times New Roman"/>
                <w:sz w:val="20"/>
              </w:rPr>
            </w:r>
          </w:p>
        </w:tc>
      </w:tr>
      <w:tr>
        <w:trPr>
          <w:trHeight w:val="359" w:hRule="atLeast"/>
          <w:cantSplit w:val="true"/>
        </w:trPr>
        <w:tc>
          <w:tcPr>
            <w:tcW w:w="10618" w:type="dxa"/>
            <w:gridSpan w:val="14"/>
            <w:tcBorders>
              <w:top w:val="double" w:sz="4" w:space="0" w:color="000000"/>
              <w:left w:val="double" w:sz="4" w:space="0" w:color="000000"/>
              <w:bottom w:val="single" w:sz="4" w:space="0" w:color="000000"/>
              <w:right w:val="double" w:sz="4" w:space="0" w:color="000000"/>
            </w:tcBorders>
          </w:tcPr>
          <w:p>
            <w:pPr>
              <w:pStyle w:val="Normal"/>
              <w:widowControl w:val="false"/>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Funding Request from France</w:t>
            </w:r>
          </w:p>
        </w:tc>
      </w:tr>
      <w:tr>
        <w:trPr>
          <w:trHeight w:val="359" w:hRule="atLeast"/>
          <w:cantSplit w:val="true"/>
        </w:trPr>
        <w:tc>
          <w:tcPr>
            <w:tcW w:w="3196"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76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ascii="Times New Roman" w:hAnsi="Times New Roman"/>
                <w:b/>
                <w:sz w:val="18"/>
                <w:szCs w:val="18"/>
              </w:rPr>
              <w:t>€</w:t>
            </w:r>
            <w:r>
              <w:rPr>
                <w:rFonts w:ascii="Times New Roman" w:hAnsi="Times New Roman"/>
                <w:b/>
                <w:sz w:val="18"/>
                <w:szCs w:val="18"/>
              </w:rPr>
              <w:t>/unit</w:t>
            </w:r>
          </w:p>
        </w:tc>
        <w:tc>
          <w:tcPr>
            <w:tcW w:w="13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nb of units</w:t>
            </w:r>
          </w:p>
        </w:tc>
        <w:tc>
          <w:tcPr>
            <w:tcW w:w="1242" w:type="dxa"/>
            <w:tcBorders>
              <w:top w:val="single" w:sz="4" w:space="0" w:color="000000"/>
              <w:left w:val="single" w:sz="4" w:space="0" w:color="000000"/>
              <w:bottom w:val="single" w:sz="4" w:space="0" w:color="000000"/>
              <w:right w:val="single" w:sz="4" w:space="0" w:color="000000"/>
            </w:tcBorders>
          </w:tcPr>
          <w:p>
            <w:pPr>
              <w:pStyle w:val="Heading4"/>
              <w:widowControl w:val="false"/>
              <w:rPr>
                <w:sz w:val="18"/>
                <w:szCs w:val="18"/>
              </w:rPr>
            </w:pPr>
            <w:r>
              <w:rPr>
                <w:rFonts w:eastAsia="SimSun"/>
                <w:sz w:val="18"/>
                <w:szCs w:val="18"/>
                <w:lang w:eastAsia="zh-CN"/>
              </w:rPr>
              <w:t>total (€)</w:t>
            </w:r>
          </w:p>
        </w:tc>
        <w:tc>
          <w:tcPr>
            <w:tcW w:w="3054" w:type="dxa"/>
            <w:gridSpan w:val="4"/>
            <w:tcBorders>
              <w:top w:val="single" w:sz="4" w:space="0" w:color="000000"/>
              <w:left w:val="single" w:sz="4" w:space="0" w:color="000000"/>
              <w:bottom w:val="single" w:sz="4" w:space="0" w:color="000000"/>
              <w:right w:val="double" w:sz="4" w:space="0" w:color="000000"/>
            </w:tcBorders>
          </w:tcPr>
          <w:p>
            <w:pPr>
              <w:pStyle w:val="Heading4"/>
              <w:widowControl w:val="false"/>
              <w:rPr>
                <w:sz w:val="18"/>
                <w:szCs w:val="18"/>
              </w:rPr>
            </w:pPr>
            <w:r>
              <w:rPr>
                <w:sz w:val="18"/>
                <w:szCs w:val="18"/>
              </w:rPr>
              <w:t>requested to</w:t>
            </w:r>
            <w:r>
              <w:rPr>
                <w:rStyle w:val="FootnoteAnchor"/>
                <w:sz w:val="18"/>
                <w:szCs w:val="18"/>
              </w:rPr>
              <w:footnoteReference w:id="5"/>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right="100" w:hanging="0"/>
              <w:rPr>
                <w:color w:val="000000"/>
              </w:rPr>
            </w:pPr>
            <w:r>
              <w:rPr>
                <w:rFonts w:eastAsia="SimSun" w:ascii="Times New Roman" w:hAnsi="Times New Roman"/>
                <w:color w:val="000000"/>
                <w:sz w:val="18"/>
                <w:szCs w:val="18"/>
                <w:lang w:eastAsia="zh-CN"/>
              </w:rPr>
              <w:t>Visit to Japan</w:t>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widowControl w:val="false"/>
              <w:tabs>
                <w:tab w:val="clear" w:pos="840"/>
                <w:tab w:val="left" w:pos="510" w:leader="none"/>
                <w:tab w:val="center" w:pos="816" w:leader="none"/>
              </w:tabs>
              <w:jc w:val="right"/>
              <w:rPr>
                <w:color w:val="000000"/>
              </w:rPr>
            </w:pPr>
            <w:r>
              <w:rPr>
                <w:rFonts w:eastAsia="SimSun" w:ascii="Times New Roman" w:hAnsi="Times New Roman"/>
                <w:color w:val="000000"/>
                <w:sz w:val="18"/>
                <w:szCs w:val="18"/>
                <w:lang w:eastAsia="zh-CN"/>
              </w:rPr>
              <w:tab/>
              <w:tab/>
              <w:t>100/day</w:t>
            </w:r>
          </w:p>
        </w:tc>
        <w:tc>
          <w:tcPr>
            <w:tcW w:w="135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20 days</w:t>
            </w:r>
          </w:p>
        </w:tc>
        <w:tc>
          <w:tcPr>
            <w:tcW w:w="1242" w:type="dxa"/>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2000</w:t>
            </w:r>
          </w:p>
        </w:tc>
        <w:tc>
          <w:tcPr>
            <w:tcW w:w="3054" w:type="dxa"/>
            <w:gridSpan w:val="4"/>
            <w:tcBorders>
              <w:top w:val="dotted" w:sz="4" w:space="0" w:color="000000"/>
              <w:left w:val="single" w:sz="4" w:space="0" w:color="000000"/>
              <w:bottom w:val="dotted" w:sz="4" w:space="0" w:color="000000"/>
              <w:right w:val="double" w:sz="4" w:space="0" w:color="000000"/>
            </w:tcBorders>
          </w:tcPr>
          <w:p>
            <w:pPr>
              <w:pStyle w:val="Normal"/>
              <w:widowControl w:val="false"/>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right="100" w:hanging="0"/>
              <w:rPr>
                <w:color w:val="000000"/>
              </w:rPr>
            </w:pPr>
            <w:r>
              <w:rPr>
                <w:rFonts w:eastAsia="SimSun" w:ascii="Times New Roman" w:hAnsi="Times New Roman"/>
                <w:color w:val="000000"/>
                <w:sz w:val="18"/>
                <w:szCs w:val="18"/>
                <w:lang w:eastAsia="zh-CN"/>
              </w:rPr>
              <w:t>Travel</w:t>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1000</w:t>
            </w:r>
          </w:p>
        </w:tc>
        <w:tc>
          <w:tcPr>
            <w:tcW w:w="135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2 travel</w:t>
            </w:r>
          </w:p>
        </w:tc>
        <w:tc>
          <w:tcPr>
            <w:tcW w:w="1242" w:type="dxa"/>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2000</w:t>
            </w:r>
          </w:p>
        </w:tc>
        <w:tc>
          <w:tcPr>
            <w:tcW w:w="3054" w:type="dxa"/>
            <w:gridSpan w:val="4"/>
            <w:tcBorders>
              <w:top w:val="dotted" w:sz="4" w:space="0" w:color="000000"/>
              <w:left w:val="single" w:sz="4" w:space="0" w:color="000000"/>
              <w:bottom w:val="dotted" w:sz="4" w:space="0" w:color="000000"/>
              <w:right w:val="double" w:sz="4" w:space="0" w:color="000000"/>
            </w:tcBorders>
          </w:tcPr>
          <w:p>
            <w:pPr>
              <w:pStyle w:val="Normal"/>
              <w:widowControl w:val="false"/>
              <w:rPr>
                <w:color w:val="000000"/>
              </w:rPr>
            </w:pPr>
            <w:r>
              <w:rPr>
                <w:rFonts w:eastAsia="SimSun" w:ascii="Times New Roman" w:hAnsi="Times New Roman"/>
                <w:color w:val="000000"/>
                <w:sz w:val="18"/>
                <w:szCs w:val="18"/>
                <w:lang w:eastAsia="zh-CN"/>
              </w:rPr>
              <w:t>IN2P3</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right="100" w:hanging="0"/>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35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sz w:val="18"/>
                <w:szCs w:val="18"/>
              </w:rPr>
            </w:pPr>
            <w:r>
              <w:rPr>
                <w:rFonts w:ascii="Times New Roman" w:hAnsi="Times New Roman"/>
                <w:sz w:val="18"/>
                <w:szCs w:val="18"/>
              </w:rPr>
            </w:r>
          </w:p>
        </w:tc>
        <w:tc>
          <w:tcPr>
            <w:tcW w:w="1242" w:type="dxa"/>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3054" w:type="dxa"/>
            <w:gridSpan w:val="4"/>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sz w:val="18"/>
                <w:szCs w:val="18"/>
                <w:lang w:eastAsia="zh-CN"/>
              </w:rPr>
            </w:pPr>
            <w:r>
              <w:rPr>
                <w:rFonts w:eastAsia="SimSun" w:ascii="Times New Roman" w:hAnsi="Times New Roman"/>
                <w:sz w:val="18"/>
                <w:szCs w:val="18"/>
                <w:lang w:eastAsia="zh-CN"/>
              </w:rPr>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right="100" w:hanging="0"/>
              <w:rPr>
                <w:rFonts w:ascii="Times New Roman" w:hAnsi="Times New Roman"/>
                <w:sz w:val="18"/>
                <w:szCs w:val="18"/>
              </w:rPr>
            </w:pPr>
            <w:r>
              <w:rPr>
                <w:rFonts w:ascii="Times New Roman" w:hAnsi="Times New Roman"/>
                <w:sz w:val="18"/>
                <w:szCs w:val="18"/>
              </w:rPr>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35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242" w:type="dxa"/>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3054" w:type="dxa"/>
            <w:gridSpan w:val="4"/>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18"/>
                <w:szCs w:val="18"/>
              </w:rPr>
            </w:pPr>
            <w:r>
              <w:rPr>
                <w:rFonts w:ascii="Times New Roman" w:hAnsi="Times New Roman"/>
                <w:sz w:val="18"/>
                <w:szCs w:val="18"/>
              </w:rPr>
            </w:r>
          </w:p>
        </w:tc>
      </w:tr>
      <w:tr>
        <w:trPr>
          <w:trHeight w:val="129" w:hRule="atLeast"/>
          <w:cantSplit w:val="true"/>
        </w:trPr>
        <w:tc>
          <w:tcPr>
            <w:tcW w:w="3196" w:type="dxa"/>
            <w:gridSpan w:val="3"/>
            <w:tcBorders>
              <w:top w:val="single" w:sz="4" w:space="0" w:color="000000"/>
              <w:left w:val="double" w:sz="4" w:space="0" w:color="000000"/>
              <w:bottom w:val="double" w:sz="4" w:space="0" w:color="000000"/>
              <w:right w:val="single" w:sz="4" w:space="0" w:color="000000"/>
            </w:tcBorders>
          </w:tcPr>
          <w:p>
            <w:pPr>
              <w:pStyle w:val="Normal"/>
              <w:widowControl w:val="false"/>
              <w:ind w:right="100" w:hanging="0"/>
              <w:rPr>
                <w:rFonts w:ascii="Times New Roman" w:hAnsi="Times New Roman"/>
                <w:sz w:val="18"/>
                <w:szCs w:val="18"/>
              </w:rPr>
            </w:pPr>
            <w:r>
              <w:rPr>
                <w:rFonts w:ascii="Times New Roman" w:hAnsi="Times New Roman"/>
                <w:sz w:val="18"/>
                <w:szCs w:val="18"/>
              </w:rPr>
              <w:t>Total</w:t>
            </w:r>
          </w:p>
        </w:tc>
        <w:tc>
          <w:tcPr>
            <w:tcW w:w="1768" w:type="dxa"/>
            <w:gridSpan w:val="4"/>
            <w:tcBorders>
              <w:top w:val="single" w:sz="4" w:space="0" w:color="000000"/>
              <w:left w:val="single" w:sz="4" w:space="0" w:color="000000"/>
              <w:bottom w:val="double" w:sz="4" w:space="0" w:color="000000"/>
              <w:right w:val="single" w:sz="4" w:space="0" w:color="000000"/>
            </w:tcBorders>
            <w:shd w:color="auto" w:fill="CCCCCC" w:val="clear"/>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358" w:type="dxa"/>
            <w:gridSpan w:val="2"/>
            <w:tcBorders>
              <w:top w:val="single" w:sz="4" w:space="0" w:color="000000"/>
              <w:left w:val="single" w:sz="4" w:space="0" w:color="000000"/>
              <w:bottom w:val="double" w:sz="4" w:space="0" w:color="000000"/>
              <w:right w:val="single" w:sz="4" w:space="0" w:color="000000"/>
            </w:tcBorders>
            <w:shd w:color="auto" w:fill="CCCCCC" w:val="clear"/>
          </w:tcPr>
          <w:p>
            <w:pPr>
              <w:pStyle w:val="Normal"/>
              <w:widowControl w:val="false"/>
              <w:jc w:val="right"/>
              <w:rPr>
                <w:rFonts w:ascii="Times New Roman" w:hAnsi="Times New Roman" w:eastAsia="SimSun"/>
                <w:sz w:val="18"/>
                <w:szCs w:val="18"/>
                <w:lang w:eastAsia="zh-CN"/>
              </w:rPr>
            </w:pPr>
            <w:r>
              <w:rPr>
                <w:rFonts w:eastAsia="SimSun" w:ascii="Times New Roman" w:hAnsi="Times New Roman"/>
                <w:sz w:val="18"/>
                <w:szCs w:val="18"/>
                <w:lang w:eastAsia="zh-CN"/>
              </w:rPr>
            </w:r>
          </w:p>
        </w:tc>
        <w:tc>
          <w:tcPr>
            <w:tcW w:w="1242" w:type="dxa"/>
            <w:tcBorders>
              <w:top w:val="single" w:sz="4" w:space="0" w:color="000000"/>
              <w:left w:val="single" w:sz="4" w:space="0" w:color="000000"/>
              <w:bottom w:val="double" w:sz="4" w:space="0" w:color="000000"/>
              <w:right w:val="single" w:sz="4" w:space="0" w:color="000000"/>
            </w:tcBorders>
          </w:tcPr>
          <w:p>
            <w:pPr>
              <w:pStyle w:val="Normal"/>
              <w:widowControl w:val="false"/>
              <w:jc w:val="right"/>
              <w:rPr>
                <w:color w:val="000000"/>
              </w:rPr>
            </w:pPr>
            <w:r>
              <w:rPr>
                <w:rFonts w:eastAsia="SimSun" w:ascii="Times New Roman" w:hAnsi="Times New Roman"/>
                <w:color w:val="000000"/>
                <w:sz w:val="18"/>
                <w:szCs w:val="18"/>
                <w:lang w:eastAsia="zh-CN"/>
              </w:rPr>
              <w:t>4000</w:t>
            </w:r>
          </w:p>
        </w:tc>
        <w:tc>
          <w:tcPr>
            <w:tcW w:w="3054" w:type="dxa"/>
            <w:gridSpan w:val="4"/>
            <w:tcBorders>
              <w:top w:val="single" w:sz="4" w:space="0" w:color="000000"/>
              <w:left w:val="single" w:sz="4" w:space="0" w:color="000000"/>
              <w:bottom w:val="double" w:sz="4" w:space="0" w:color="000000"/>
              <w:right w:val="double" w:sz="4" w:space="0" w:color="000000"/>
            </w:tcBorders>
            <w:shd w:color="auto" w:fill="CCCCCC" w:val="clear"/>
          </w:tcPr>
          <w:p>
            <w:pPr>
              <w:pStyle w:val="Normal"/>
              <w:widowControl w:val="false"/>
              <w:rPr>
                <w:rFonts w:ascii="Times New Roman" w:hAnsi="Times New Roman"/>
                <w:sz w:val="18"/>
                <w:szCs w:val="18"/>
              </w:rPr>
            </w:pPr>
            <w:r>
              <w:rPr>
                <w:rFonts w:ascii="Times New Roman" w:hAnsi="Times New Roman"/>
                <w:sz w:val="18"/>
                <w:szCs w:val="18"/>
              </w:rPr>
            </w:r>
          </w:p>
        </w:tc>
      </w:tr>
      <w:tr>
        <w:trPr>
          <w:trHeight w:val="359" w:hRule="atLeast"/>
          <w:cantSplit w:val="true"/>
        </w:trPr>
        <w:tc>
          <w:tcPr>
            <w:tcW w:w="10618" w:type="dxa"/>
            <w:gridSpan w:val="14"/>
            <w:tcBorders>
              <w:top w:val="double" w:sz="4" w:space="0" w:color="000000"/>
              <w:left w:val="double" w:sz="4" w:space="0" w:color="000000"/>
              <w:bottom w:val="single" w:sz="4" w:space="0" w:color="000000"/>
              <w:right w:val="double" w:sz="4" w:space="0" w:color="000000"/>
            </w:tcBorders>
          </w:tcPr>
          <w:p>
            <w:pPr>
              <w:pStyle w:val="Normal"/>
              <w:widowControl w:val="false"/>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Funding Request from Japan</w:t>
            </w:r>
          </w:p>
        </w:tc>
      </w:tr>
      <w:tr>
        <w:trPr>
          <w:trHeight w:val="359" w:hRule="atLeast"/>
          <w:cantSplit w:val="true"/>
        </w:trPr>
        <w:tc>
          <w:tcPr>
            <w:tcW w:w="3196" w:type="dxa"/>
            <w:gridSpan w:val="3"/>
            <w:tcBorders>
              <w:top w:val="single" w:sz="4" w:space="0" w:color="000000"/>
              <w:left w:val="double" w:sz="4" w:space="0" w:color="000000"/>
              <w:bottom w:val="single" w:sz="4" w:space="0" w:color="000000"/>
              <w:right w:val="single" w:sz="4" w:space="0" w:color="000000"/>
            </w:tcBorders>
            <w:vAlign w:val="center"/>
          </w:tcPr>
          <w:p>
            <w:pPr>
              <w:pStyle w:val="Normal"/>
              <w:widowControl w:val="false"/>
              <w:ind w:right="100" w:hanging="0"/>
              <w:jc w:val="center"/>
              <w:rPr>
                <w:rFonts w:ascii="Times New Roman" w:hAnsi="Times New Roman" w:eastAsia="SimSun"/>
                <w:b/>
                <w:b/>
                <w:sz w:val="18"/>
                <w:szCs w:val="18"/>
                <w:lang w:eastAsia="zh-CN"/>
              </w:rPr>
            </w:pPr>
            <w:r>
              <w:rPr>
                <w:rFonts w:eastAsia="SimSun" w:ascii="Times New Roman" w:hAnsi="Times New Roman"/>
                <w:b/>
                <w:sz w:val="18"/>
                <w:szCs w:val="18"/>
                <w:lang w:eastAsia="zh-CN"/>
              </w:rPr>
              <w:t>Description</w:t>
            </w:r>
          </w:p>
        </w:tc>
        <w:tc>
          <w:tcPr>
            <w:tcW w:w="176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18"/>
                <w:szCs w:val="18"/>
              </w:rPr>
            </w:pPr>
            <w:r>
              <w:rPr>
                <w:rFonts w:ascii="Times New Roman" w:hAnsi="Times New Roman"/>
                <w:b/>
                <w:sz w:val="18"/>
                <w:szCs w:val="18"/>
              </w:rPr>
              <w:t>k¥/Unit</w:t>
            </w:r>
          </w:p>
        </w:tc>
        <w:tc>
          <w:tcPr>
            <w:tcW w:w="13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b/>
                <w:sz w:val="18"/>
                <w:szCs w:val="18"/>
              </w:rPr>
            </w:pPr>
            <w:r>
              <w:rPr>
                <w:rFonts w:eastAsia="SimSun" w:ascii="Times New Roman" w:hAnsi="Times New Roman"/>
                <w:b/>
                <w:sz w:val="18"/>
                <w:szCs w:val="18"/>
                <w:lang w:eastAsia="zh-CN"/>
              </w:rPr>
              <w:t>nb of units</w:t>
            </w:r>
          </w:p>
        </w:tc>
        <w:tc>
          <w:tcPr>
            <w:tcW w:w="12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b/>
                <w:b/>
                <w:sz w:val="18"/>
                <w:szCs w:val="18"/>
                <w:lang w:eastAsia="zh-CN"/>
              </w:rPr>
            </w:pPr>
            <w:r>
              <w:rPr>
                <w:rFonts w:eastAsia="SimSun" w:ascii="Times New Roman" w:hAnsi="Times New Roman"/>
                <w:b/>
                <w:sz w:val="18"/>
                <w:szCs w:val="18"/>
                <w:lang w:eastAsia="zh-CN"/>
              </w:rPr>
              <w:t>total (k¥)</w:t>
            </w:r>
          </w:p>
        </w:tc>
        <w:tc>
          <w:tcPr>
            <w:tcW w:w="3054" w:type="dxa"/>
            <w:gridSpan w:val="4"/>
            <w:tcBorders>
              <w:top w:val="single" w:sz="4" w:space="0" w:color="000000"/>
              <w:left w:val="single" w:sz="4" w:space="0" w:color="000000"/>
              <w:bottom w:val="single" w:sz="4" w:space="0" w:color="000000"/>
              <w:right w:val="double" w:sz="4" w:space="0" w:color="000000"/>
            </w:tcBorders>
          </w:tcPr>
          <w:p>
            <w:pPr>
              <w:pStyle w:val="Heading4"/>
              <w:widowControl w:val="false"/>
              <w:rPr>
                <w:sz w:val="18"/>
                <w:szCs w:val="18"/>
                <w:vertAlign w:val="superscript"/>
              </w:rPr>
            </w:pPr>
            <w:r>
              <w:rPr>
                <w:sz w:val="18"/>
                <w:szCs w:val="18"/>
              </w:rPr>
              <w:t>requested to</w:t>
            </w:r>
            <w:r>
              <w:rPr>
                <w:rStyle w:val="FootnoteAnchor"/>
                <w:sz w:val="18"/>
                <w:szCs w:val="18"/>
              </w:rPr>
              <w:footnoteReference w:customMarkFollows="1" w:id="6"/>
              <w:t>3</w:t>
            </w:r>
          </w:p>
        </w:tc>
      </w:tr>
      <w:tr>
        <w:trPr>
          <w:trHeight w:val="359" w:hRule="atLeast"/>
          <w:cantSplit w:val="true"/>
        </w:trPr>
        <w:tc>
          <w:tcPr>
            <w:tcW w:w="3196" w:type="dxa"/>
            <w:gridSpan w:val="3"/>
            <w:tcBorders>
              <w:top w:val="single" w:sz="4" w:space="0" w:color="000000"/>
              <w:left w:val="double" w:sz="4" w:space="0" w:color="000000"/>
              <w:bottom w:val="dotted" w:sz="4" w:space="0" w:color="000000"/>
              <w:right w:val="single" w:sz="4" w:space="0" w:color="000000"/>
            </w:tcBorders>
          </w:tcPr>
          <w:p>
            <w:pPr>
              <w:pStyle w:val="Normal"/>
              <w:widowControl w:val="false"/>
              <w:ind w:right="100" w:hanging="0"/>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Visit to France</w:t>
            </w:r>
          </w:p>
        </w:tc>
        <w:tc>
          <w:tcPr>
            <w:tcW w:w="1768" w:type="dxa"/>
            <w:gridSpan w:val="4"/>
            <w:tcBorders>
              <w:top w:val="single" w:sz="4" w:space="0" w:color="000000"/>
              <w:left w:val="single" w:sz="4" w:space="0" w:color="000000"/>
              <w:bottom w:val="dotted" w:sz="4" w:space="0" w:color="000000"/>
              <w:right w:val="single" w:sz="4" w:space="0" w:color="000000"/>
            </w:tcBorders>
          </w:tcPr>
          <w:p>
            <w:pPr>
              <w:pStyle w:val="Normal"/>
              <w:widowControl w:val="false"/>
              <w:tabs>
                <w:tab w:val="clear" w:pos="840"/>
                <w:tab w:val="left" w:pos="510" w:leader="none"/>
                <w:tab w:val="center" w:pos="816" w:leader="none"/>
              </w:tabs>
              <w:jc w:val="right"/>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ab/>
              <w:tab/>
              <w:t>20/day</w:t>
            </w:r>
          </w:p>
        </w:tc>
        <w:tc>
          <w:tcPr>
            <w:tcW w:w="1358" w:type="dxa"/>
            <w:gridSpan w:val="2"/>
            <w:tcBorders>
              <w:top w:val="single" w:sz="4" w:space="0" w:color="000000"/>
              <w:left w:val="single" w:sz="4" w:space="0" w:color="000000"/>
              <w:bottom w:val="dotted" w:sz="4" w:space="0" w:color="000000"/>
              <w:right w:val="single" w:sz="4" w:space="0" w:color="000000"/>
            </w:tcBorders>
          </w:tcPr>
          <w:p>
            <w:pPr>
              <w:pStyle w:val="Normal"/>
              <w:widowControl w:val="false"/>
              <w:jc w:val="right"/>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20 days</w:t>
            </w:r>
          </w:p>
        </w:tc>
        <w:tc>
          <w:tcPr>
            <w:tcW w:w="1242" w:type="dxa"/>
            <w:tcBorders>
              <w:top w:val="single" w:sz="4" w:space="0" w:color="000000"/>
              <w:left w:val="single" w:sz="4" w:space="0" w:color="000000"/>
              <w:bottom w:val="dotted" w:sz="4" w:space="0" w:color="000000"/>
              <w:right w:val="dotted" w:sz="4" w:space="0" w:color="000000"/>
            </w:tcBorders>
          </w:tcPr>
          <w:p>
            <w:pPr>
              <w:pStyle w:val="Normal"/>
              <w:widowControl w:val="false"/>
              <w:jc w:val="right"/>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400</w:t>
            </w:r>
          </w:p>
        </w:tc>
        <w:tc>
          <w:tcPr>
            <w:tcW w:w="3054" w:type="dxa"/>
            <w:gridSpan w:val="4"/>
            <w:tcBorders>
              <w:top w:val="single" w:sz="4" w:space="0" w:color="000000"/>
              <w:left w:val="dotted" w:sz="4" w:space="0" w:color="000000"/>
              <w:bottom w:val="dotted" w:sz="4" w:space="0" w:color="000000"/>
              <w:right w:val="double" w:sz="4" w:space="0" w:color="000000"/>
            </w:tcBorders>
            <w:shd w:color="auto" w:fill="auto" w:val="clear"/>
          </w:tcPr>
          <w:p>
            <w:pPr>
              <w:pStyle w:val="Normal"/>
              <w:widowControl w:val="false"/>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KEK</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right="100" w:hanging="0"/>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Travel</w:t>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widowControl w:val="false"/>
              <w:tabs>
                <w:tab w:val="clear" w:pos="840"/>
                <w:tab w:val="left" w:pos="510" w:leader="none"/>
                <w:tab w:val="center" w:pos="816" w:leader="none"/>
              </w:tabs>
              <w:jc w:val="right"/>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150</w:t>
            </w:r>
          </w:p>
        </w:tc>
        <w:tc>
          <w:tcPr>
            <w:tcW w:w="135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2 travels</w:t>
            </w:r>
          </w:p>
        </w:tc>
        <w:tc>
          <w:tcPr>
            <w:tcW w:w="1242" w:type="dxa"/>
            <w:tcBorders>
              <w:top w:val="dotted" w:sz="4" w:space="0" w:color="000000"/>
              <w:left w:val="single" w:sz="4" w:space="0" w:color="000000"/>
              <w:bottom w:val="dotted" w:sz="4" w:space="0" w:color="000000"/>
              <w:right w:val="dotted" w:sz="4" w:space="0" w:color="000000"/>
            </w:tcBorders>
          </w:tcPr>
          <w:p>
            <w:pPr>
              <w:pStyle w:val="Normal"/>
              <w:widowControl w:val="false"/>
              <w:jc w:val="right"/>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300</w:t>
            </w:r>
          </w:p>
        </w:tc>
        <w:tc>
          <w:tcPr>
            <w:tcW w:w="3054" w:type="dxa"/>
            <w:gridSpan w:val="4"/>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color w:val="111111"/>
              </w:rPr>
            </w:pPr>
            <w:r>
              <w:rPr>
                <w:rFonts w:eastAsia="SimSun" w:ascii="Times New Roman" w:hAnsi="Times New Roman"/>
                <w:color w:val="FF6600"/>
                <w:sz w:val="18"/>
                <w:szCs w:val="18"/>
                <w:lang w:val="en-US" w:eastAsia="zh-CN"/>
                <w:rPrChange w:id="0" w:author="Unknown Author" w:date="2025-02-28T10:27:54Z">
                  <w:rPr>
                    <w:sz w:val="18"/>
                    <w:kern w:val="2"/>
                    <w:szCs w:val="18"/>
                  </w:rPr>
                </w:rPrChange>
              </w:rPr>
              <w:t>KEK</w:t>
            </w:r>
          </w:p>
        </w:tc>
      </w:tr>
      <w:tr>
        <w:trPr>
          <w:trHeight w:val="359" w:hRule="atLeast"/>
          <w:cantSplit w:val="true"/>
        </w:trPr>
        <w:tc>
          <w:tcPr>
            <w:tcW w:w="3196"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ind w:right="100" w:hanging="0"/>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768" w:type="dxa"/>
            <w:gridSpan w:val="4"/>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358"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jc w:val="right"/>
              <w:rPr>
                <w:rFonts w:ascii="Times New Roman" w:hAnsi="Times New Roman"/>
                <w:color w:val="000000"/>
                <w:sz w:val="18"/>
                <w:szCs w:val="18"/>
              </w:rPr>
            </w:pPr>
            <w:r>
              <w:rPr>
                <w:rFonts w:ascii="Times New Roman" w:hAnsi="Times New Roman"/>
                <w:color w:val="000000"/>
                <w:sz w:val="18"/>
                <w:szCs w:val="18"/>
              </w:rPr>
            </w:r>
          </w:p>
        </w:tc>
        <w:tc>
          <w:tcPr>
            <w:tcW w:w="1242" w:type="dxa"/>
            <w:tcBorders>
              <w:top w:val="dotted" w:sz="4" w:space="0" w:color="000000"/>
              <w:left w:val="single" w:sz="4" w:space="0" w:color="000000"/>
              <w:bottom w:val="dotted" w:sz="4" w:space="0" w:color="000000"/>
              <w:right w:val="dotted" w:sz="4" w:space="0" w:color="000000"/>
            </w:tcBorders>
          </w:tcPr>
          <w:p>
            <w:pPr>
              <w:pStyle w:val="Normal"/>
              <w:widowControl w:val="false"/>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3054" w:type="dxa"/>
            <w:gridSpan w:val="4"/>
            <w:tcBorders>
              <w:top w:val="dotted" w:sz="4" w:space="0" w:color="000000"/>
              <w:left w:val="dotted" w:sz="4" w:space="0" w:color="000000"/>
              <w:bottom w:val="dotted" w:sz="4" w:space="0" w:color="000000"/>
              <w:right w:val="double" w:sz="4" w:space="0" w:color="000000"/>
            </w:tcBorders>
            <w:shd w:color="auto" w:fill="auto" w:val="clear"/>
          </w:tcPr>
          <w:p>
            <w:pPr>
              <w:pStyle w:val="Normal"/>
              <w:widowControl w:val="false"/>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r>
      <w:tr>
        <w:trPr>
          <w:trHeight w:val="129" w:hRule="atLeast"/>
          <w:cantSplit w:val="true"/>
        </w:trPr>
        <w:tc>
          <w:tcPr>
            <w:tcW w:w="3196" w:type="dxa"/>
            <w:gridSpan w:val="3"/>
            <w:tcBorders>
              <w:top w:val="single" w:sz="4" w:space="0" w:color="000000"/>
              <w:left w:val="double" w:sz="4" w:space="0" w:color="000000"/>
              <w:bottom w:val="double" w:sz="4" w:space="0" w:color="000000"/>
              <w:right w:val="single" w:sz="4" w:space="0" w:color="000000"/>
            </w:tcBorders>
          </w:tcPr>
          <w:p>
            <w:pPr>
              <w:pStyle w:val="Normal"/>
              <w:widowControl w:val="false"/>
              <w:ind w:right="100" w:hanging="0"/>
              <w:rPr>
                <w:rFonts w:ascii="Times New Roman" w:hAnsi="Times New Roman"/>
                <w:color w:val="000000"/>
                <w:sz w:val="18"/>
                <w:szCs w:val="18"/>
              </w:rPr>
            </w:pPr>
            <w:r>
              <w:rPr>
                <w:rFonts w:ascii="Times New Roman" w:hAnsi="Times New Roman"/>
                <w:color w:val="000000"/>
                <w:sz w:val="18"/>
                <w:szCs w:val="18"/>
              </w:rPr>
              <w:t>Total</w:t>
            </w:r>
          </w:p>
        </w:tc>
        <w:tc>
          <w:tcPr>
            <w:tcW w:w="1768" w:type="dxa"/>
            <w:gridSpan w:val="4"/>
            <w:tcBorders>
              <w:top w:val="single" w:sz="4" w:space="0" w:color="000000"/>
              <w:left w:val="single" w:sz="4" w:space="0" w:color="000000"/>
              <w:bottom w:val="double" w:sz="4" w:space="0" w:color="000000"/>
              <w:right w:val="single" w:sz="4" w:space="0" w:color="000000"/>
            </w:tcBorders>
            <w:shd w:color="auto" w:fill="CCCCCC" w:val="clear"/>
          </w:tcPr>
          <w:p>
            <w:pPr>
              <w:pStyle w:val="Normal"/>
              <w:widowControl w:val="false"/>
              <w:jc w:val="left"/>
              <w:rPr>
                <w:rFonts w:ascii="Times New Roman" w:hAnsi="Times New Roman"/>
                <w:color w:val="000000"/>
                <w:sz w:val="18"/>
                <w:szCs w:val="18"/>
              </w:rPr>
            </w:pPr>
            <w:r>
              <w:rPr>
                <w:rFonts w:ascii="Times New Roman" w:hAnsi="Times New Roman"/>
                <w:color w:val="000000"/>
                <w:sz w:val="18"/>
                <w:szCs w:val="18"/>
              </w:rPr>
            </w:r>
          </w:p>
        </w:tc>
        <w:tc>
          <w:tcPr>
            <w:tcW w:w="1358" w:type="dxa"/>
            <w:gridSpan w:val="2"/>
            <w:tcBorders>
              <w:top w:val="single" w:sz="4" w:space="0" w:color="000000"/>
              <w:left w:val="single" w:sz="4" w:space="0" w:color="000000"/>
              <w:bottom w:val="double" w:sz="4" w:space="0" w:color="000000"/>
              <w:right w:val="single" w:sz="4" w:space="0" w:color="000000"/>
            </w:tcBorders>
            <w:shd w:color="auto" w:fill="CCCCCC" w:val="clear"/>
          </w:tcPr>
          <w:p>
            <w:pPr>
              <w:pStyle w:val="Normal"/>
              <w:widowControl w:val="false"/>
              <w:jc w:val="right"/>
              <w:rPr>
                <w:rFonts w:ascii="Times New Roman" w:hAnsi="Times New Roman" w:eastAsia="SimSun"/>
                <w:color w:val="000000"/>
                <w:sz w:val="18"/>
                <w:szCs w:val="18"/>
                <w:lang w:eastAsia="zh-CN"/>
              </w:rPr>
            </w:pPr>
            <w:r>
              <w:rPr>
                <w:rFonts w:eastAsia="SimSun" w:ascii="Times New Roman" w:hAnsi="Times New Roman"/>
                <w:color w:val="000000"/>
                <w:sz w:val="18"/>
                <w:szCs w:val="18"/>
                <w:lang w:eastAsia="zh-CN"/>
              </w:rPr>
            </w:r>
          </w:p>
        </w:tc>
        <w:tc>
          <w:tcPr>
            <w:tcW w:w="1242" w:type="dxa"/>
            <w:tcBorders>
              <w:top w:val="single" w:sz="4" w:space="0" w:color="000000"/>
              <w:left w:val="single" w:sz="4" w:space="0" w:color="000000"/>
              <w:bottom w:val="double" w:sz="4" w:space="0" w:color="000000"/>
              <w:right w:val="single" w:sz="4" w:space="0" w:color="000000"/>
            </w:tcBorders>
          </w:tcPr>
          <w:p>
            <w:pPr>
              <w:pStyle w:val="Normal"/>
              <w:widowControl w:val="false"/>
              <w:jc w:val="right"/>
              <w:rPr>
                <w:color w:val="111111"/>
              </w:rPr>
            </w:pPr>
            <w:r>
              <w:rPr>
                <w:rFonts w:eastAsia="SimSun" w:ascii="Times New Roman" w:hAnsi="Times New Roman"/>
                <w:color w:val="FF6600"/>
                <w:sz w:val="18"/>
                <w:szCs w:val="18"/>
                <w:lang w:val="en-US" w:eastAsia="zh-CN"/>
                <w:rPrChange w:id="0" w:author="Unknown Author" w:date="2025-02-28T10:27:58Z">
                  <w:rPr>
                    <w:sz w:val="18"/>
                    <w:kern w:val="2"/>
                    <w:szCs w:val="18"/>
                  </w:rPr>
                </w:rPrChange>
              </w:rPr>
              <w:t>700</w:t>
            </w:r>
          </w:p>
        </w:tc>
        <w:tc>
          <w:tcPr>
            <w:tcW w:w="3054" w:type="dxa"/>
            <w:gridSpan w:val="4"/>
            <w:tcBorders>
              <w:top w:val="single" w:sz="4" w:space="0" w:color="000000"/>
              <w:left w:val="single" w:sz="4" w:space="0" w:color="000000"/>
              <w:bottom w:val="double" w:sz="4" w:space="0" w:color="000000"/>
              <w:right w:val="double" w:sz="4" w:space="0" w:color="000000"/>
            </w:tcBorders>
            <w:shd w:color="auto" w:fill="CCCCCC" w:val="clear"/>
          </w:tcPr>
          <w:p>
            <w:pPr>
              <w:pStyle w:val="Normal"/>
              <w:widowControl w:val="false"/>
              <w:rPr>
                <w:rFonts w:ascii="Times New Roman" w:hAnsi="Times New Roman"/>
                <w:color w:val="000000"/>
                <w:sz w:val="18"/>
                <w:szCs w:val="18"/>
              </w:rPr>
            </w:pPr>
            <w:r>
              <w:rPr>
                <w:rFonts w:ascii="Times New Roman" w:hAnsi="Times New Roman"/>
                <w:color w:val="000000"/>
                <w:sz w:val="18"/>
                <w:szCs w:val="18"/>
              </w:rPr>
            </w:r>
          </w:p>
        </w:tc>
      </w:tr>
      <w:tr>
        <w:trPr>
          <w:trHeight w:val="129" w:hRule="atLeast"/>
          <w:cantSplit w:val="true"/>
        </w:trPr>
        <w:tc>
          <w:tcPr>
            <w:tcW w:w="3196" w:type="dxa"/>
            <w:gridSpan w:val="3"/>
            <w:tcBorders>
              <w:top w:val="double" w:sz="4" w:space="0" w:color="000000"/>
              <w:left w:val="single" w:sz="4" w:space="0" w:color="000000"/>
              <w:bottom w:val="double" w:sz="4" w:space="0" w:color="000000"/>
            </w:tcBorders>
          </w:tcPr>
          <w:p>
            <w:pPr>
              <w:pStyle w:val="Normal"/>
              <w:widowControl w:val="false"/>
              <w:ind w:right="100" w:hanging="0"/>
              <w:rPr>
                <w:rFonts w:ascii="Times New Roman" w:hAnsi="Times New Roman"/>
                <w:sz w:val="18"/>
                <w:szCs w:val="18"/>
              </w:rPr>
            </w:pPr>
            <w:r>
              <w:rPr>
                <w:rFonts w:ascii="Times New Roman" w:hAnsi="Times New Roman"/>
                <w:sz w:val="18"/>
                <w:szCs w:val="18"/>
              </w:rPr>
            </w:r>
          </w:p>
        </w:tc>
        <w:tc>
          <w:tcPr>
            <w:tcW w:w="1768" w:type="dxa"/>
            <w:gridSpan w:val="4"/>
            <w:tcBorders>
              <w:top w:val="double" w:sz="4" w:space="0" w:color="000000"/>
              <w:bottom w:val="double" w:sz="4" w:space="0" w:color="000000"/>
            </w:tcBorders>
          </w:tcPr>
          <w:p>
            <w:pPr>
              <w:pStyle w:val="Normal"/>
              <w:widowControl w:val="false"/>
              <w:jc w:val="left"/>
              <w:rPr>
                <w:rFonts w:ascii="Times New Roman" w:hAnsi="Times New Roman"/>
                <w:color w:val="FF6600"/>
                <w:sz w:val="18"/>
                <w:szCs w:val="18"/>
              </w:rPr>
            </w:pPr>
            <w:r>
              <w:rPr>
                <w:rFonts w:ascii="Times New Roman" w:hAnsi="Times New Roman"/>
                <w:color w:val="FF6600"/>
                <w:sz w:val="18"/>
                <w:szCs w:val="18"/>
              </w:rPr>
            </w:r>
          </w:p>
        </w:tc>
        <w:tc>
          <w:tcPr>
            <w:tcW w:w="1358" w:type="dxa"/>
            <w:gridSpan w:val="2"/>
            <w:tcBorders>
              <w:top w:val="double" w:sz="4" w:space="0" w:color="000000"/>
              <w:bottom w:val="doub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1242" w:type="dxa"/>
            <w:tcBorders>
              <w:top w:val="double" w:sz="4" w:space="0" w:color="000000"/>
              <w:bottom w:val="double" w:sz="4" w:space="0" w:color="000000"/>
            </w:tcBorders>
          </w:tcPr>
          <w:p>
            <w:pPr>
              <w:pStyle w:val="Normal"/>
              <w:widowControl w:val="false"/>
              <w:jc w:val="right"/>
              <w:rPr>
                <w:rFonts w:ascii="Times New Roman" w:hAnsi="Times New Roman" w:eastAsia="SimSun"/>
                <w:color w:val="FF6600"/>
                <w:sz w:val="18"/>
                <w:szCs w:val="18"/>
                <w:lang w:eastAsia="zh-CN"/>
              </w:rPr>
            </w:pPr>
            <w:r>
              <w:rPr>
                <w:rFonts w:eastAsia="SimSun" w:ascii="Times New Roman" w:hAnsi="Times New Roman"/>
                <w:color w:val="FF6600"/>
                <w:sz w:val="18"/>
                <w:szCs w:val="18"/>
                <w:lang w:eastAsia="zh-CN"/>
              </w:rPr>
            </w:r>
          </w:p>
        </w:tc>
        <w:tc>
          <w:tcPr>
            <w:tcW w:w="3054" w:type="dxa"/>
            <w:gridSpan w:val="4"/>
            <w:tcBorders>
              <w:top w:val="double" w:sz="4" w:space="0" w:color="000000"/>
              <w:bottom w:val="double" w:sz="4" w:space="0" w:color="000000"/>
              <w:right w:val="single" w:sz="4" w:space="0" w:color="000000"/>
            </w:tcBorders>
          </w:tcPr>
          <w:p>
            <w:pPr>
              <w:pStyle w:val="Normal"/>
              <w:widowControl w:val="false"/>
              <w:rPr>
                <w:rFonts w:ascii="Times New Roman" w:hAnsi="Times New Roman"/>
                <w:color w:val="FF6600"/>
                <w:sz w:val="18"/>
                <w:szCs w:val="18"/>
              </w:rPr>
            </w:pPr>
            <w:r>
              <w:rPr>
                <w:rFonts w:ascii="Times New Roman" w:hAnsi="Times New Roman"/>
                <w:color w:val="FF6600"/>
                <w:sz w:val="18"/>
                <w:szCs w:val="18"/>
              </w:rPr>
            </w:r>
          </w:p>
        </w:tc>
      </w:tr>
      <w:tr>
        <w:trPr>
          <w:trHeight w:val="315" w:hRule="atLeast"/>
          <w:cantSplit w:val="true"/>
        </w:trPr>
        <w:tc>
          <w:tcPr>
            <w:tcW w:w="4964" w:type="dxa"/>
            <w:gridSpan w:val="7"/>
            <w:tcBorders>
              <w:top w:val="double" w:sz="4" w:space="0" w:color="000000"/>
              <w:left w:val="double" w:sz="4" w:space="0" w:color="000000"/>
              <w:bottom w:val="dotted"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Additional Funding from France</w:t>
            </w:r>
          </w:p>
        </w:tc>
        <w:tc>
          <w:tcPr>
            <w:tcW w:w="5654" w:type="dxa"/>
            <w:gridSpan w:val="7"/>
            <w:tcBorders>
              <w:top w:val="double" w:sz="4" w:space="0" w:color="000000"/>
              <w:left w:val="double" w:sz="4" w:space="0" w:color="000000"/>
              <w:bottom w:val="dotted" w:sz="4" w:space="0" w:color="000000"/>
              <w:right w:val="double" w:sz="4" w:space="0" w:color="000000"/>
            </w:tcBorders>
            <w:vAlign w:val="center"/>
          </w:tcPr>
          <w:p>
            <w:pPr>
              <w:pStyle w:val="Normal"/>
              <w:widowControl w:val="false"/>
              <w:jc w:val="center"/>
              <w:rPr>
                <w:rFonts w:ascii="Times New Roman" w:hAnsi="Times New Roman" w:eastAsia="SimSun"/>
                <w:b/>
                <w:b/>
                <w:sz w:val="20"/>
                <w:lang w:eastAsia="zh-CN"/>
              </w:rPr>
            </w:pPr>
            <w:r>
              <w:rPr>
                <w:rFonts w:eastAsia="SimSun" w:ascii="Times New Roman" w:hAnsi="Times New Roman"/>
                <w:b/>
                <w:sz w:val="20"/>
                <w:lang w:eastAsia="zh-CN"/>
              </w:rPr>
              <w:t>Additional Funding from Japan</w:t>
            </w:r>
          </w:p>
        </w:tc>
      </w:tr>
      <w:tr>
        <w:trPr>
          <w:trHeight w:val="315" w:hRule="atLeast"/>
          <w:cantSplit w:val="true"/>
        </w:trPr>
        <w:tc>
          <w:tcPr>
            <w:tcW w:w="2348" w:type="dxa"/>
            <w:gridSpan w:val="2"/>
            <w:tcBorders>
              <w:top w:val="doub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b/>
                <w:b/>
                <w:sz w:val="18"/>
                <w:szCs w:val="18"/>
                <w:lang w:eastAsia="zh-CN"/>
              </w:rPr>
            </w:pPr>
            <w:r>
              <w:rPr>
                <w:rFonts w:eastAsia="SimSun" w:ascii="Times New Roman" w:hAnsi="Times New Roman"/>
                <w:b/>
                <w:sz w:val="18"/>
                <w:szCs w:val="18"/>
                <w:lang w:eastAsia="zh-CN"/>
              </w:rPr>
              <w:t>provided by/requested to</w:t>
            </w:r>
            <w:r>
              <w:rPr>
                <w:rStyle w:val="FootnoteAnchor"/>
                <w:rFonts w:eastAsia="SimSun" w:ascii="Times New Roman" w:hAnsi="Times New Roman"/>
                <w:b/>
                <w:sz w:val="18"/>
                <w:szCs w:val="18"/>
                <w:lang w:eastAsia="zh-CN"/>
              </w:rPr>
              <w:footnoteReference w:customMarkFollows="1" w:id="7"/>
              <w:t>4</w:t>
            </w:r>
          </w:p>
        </w:tc>
        <w:tc>
          <w:tcPr>
            <w:tcW w:w="1361" w:type="dxa"/>
            <w:gridSpan w:val="2"/>
            <w:tcBorders>
              <w:top w:val="double"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Type</w:t>
            </w:r>
          </w:p>
        </w:tc>
        <w:tc>
          <w:tcPr>
            <w:tcW w:w="1255" w:type="dxa"/>
            <w:gridSpan w:val="3"/>
            <w:tcBorders>
              <w:top w:val="double"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w:t>
            </w:r>
          </w:p>
        </w:tc>
        <w:tc>
          <w:tcPr>
            <w:tcW w:w="2600" w:type="dxa"/>
            <w:gridSpan w:val="3"/>
            <w:tcBorders>
              <w:top w:val="double"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b/>
                <w:b/>
                <w:sz w:val="20"/>
                <w:lang w:eastAsia="zh-CN"/>
              </w:rPr>
            </w:pPr>
            <w:r>
              <w:rPr>
                <w:rFonts w:eastAsia="SimSun" w:ascii="Times New Roman" w:hAnsi="Times New Roman"/>
                <w:b/>
                <w:sz w:val="20"/>
                <w:lang w:eastAsia="zh-CN"/>
              </w:rPr>
              <w:t>provided by/requested to</w:t>
            </w:r>
            <w:r>
              <w:rPr>
                <w:rStyle w:val="FootnoteAnchor"/>
                <w:rFonts w:eastAsia="SimSun" w:ascii="Times New Roman" w:hAnsi="Times New Roman"/>
                <w:b/>
                <w:sz w:val="20"/>
                <w:lang w:eastAsia="zh-CN"/>
              </w:rPr>
              <w:footnoteReference w:customMarkFollows="1" w:id="8"/>
              <w:t>4</w:t>
            </w:r>
          </w:p>
        </w:tc>
        <w:tc>
          <w:tcPr>
            <w:tcW w:w="1310" w:type="dxa"/>
            <w:gridSpan w:val="2"/>
            <w:tcBorders>
              <w:top w:val="double"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b/>
                <w:b/>
                <w:sz w:val="20"/>
              </w:rPr>
            </w:pPr>
            <w:r>
              <w:rPr>
                <w:rFonts w:ascii="Times New Roman" w:hAnsi="Times New Roman"/>
                <w:b/>
                <w:sz w:val="20"/>
              </w:rPr>
              <w:t>Type</w:t>
            </w:r>
          </w:p>
        </w:tc>
        <w:tc>
          <w:tcPr>
            <w:tcW w:w="1744" w:type="dxa"/>
            <w:gridSpan w:val="2"/>
            <w:tcBorders>
              <w:top w:val="double" w:sz="4" w:space="0" w:color="000000"/>
              <w:left w:val="single" w:sz="4" w:space="0" w:color="000000"/>
              <w:bottom w:val="dotted" w:sz="4" w:space="0" w:color="000000"/>
              <w:right w:val="double" w:sz="4" w:space="0" w:color="000000"/>
            </w:tcBorders>
          </w:tcPr>
          <w:p>
            <w:pPr>
              <w:pStyle w:val="Normal"/>
              <w:widowControl w:val="false"/>
              <w:tabs>
                <w:tab w:val="clear" w:pos="840"/>
                <w:tab w:val="center" w:pos="684" w:leader="none"/>
                <w:tab w:val="right" w:pos="1369" w:leader="none"/>
              </w:tabs>
              <w:jc w:val="center"/>
              <w:rPr>
                <w:rFonts w:ascii="Times New Roman" w:hAnsi="Times New Roman" w:eastAsia="SimSun"/>
                <w:b/>
                <w:b/>
                <w:sz w:val="20"/>
                <w:lang w:eastAsia="zh-CN"/>
              </w:rPr>
            </w:pPr>
            <w:r>
              <w:rPr>
                <w:rFonts w:eastAsia="SimSun" w:ascii="Times New Roman" w:hAnsi="Times New Roman"/>
                <w:b/>
                <w:sz w:val="20"/>
                <w:lang w:eastAsia="zh-CN"/>
              </w:rPr>
              <w:t>k¥</w:t>
            </w:r>
          </w:p>
        </w:tc>
      </w:tr>
      <w:tr>
        <w:trPr>
          <w:trHeight w:val="315" w:hRule="atLeast"/>
          <w:cantSplit w:val="true"/>
        </w:trPr>
        <w:tc>
          <w:tcPr>
            <w:tcW w:w="2348" w:type="dxa"/>
            <w:gridSpan w:val="2"/>
            <w:tcBorders>
              <w:top w:val="dotted" w:sz="4" w:space="0" w:color="000000"/>
              <w:left w:val="double" w:sz="4" w:space="0" w:color="000000"/>
              <w:bottom w:val="dotted" w:sz="4" w:space="0" w:color="000000"/>
              <w:right w:val="single" w:sz="4" w:space="0" w:color="000000"/>
            </w:tcBorders>
          </w:tcPr>
          <w:p>
            <w:pPr>
              <w:pStyle w:val="Normal"/>
              <w:widowControl w:val="false"/>
              <w:rPr>
                <w:color w:val="000000"/>
              </w:rPr>
            </w:pPr>
            <w:r>
              <w:rPr>
                <w:rFonts w:eastAsia="SimSun" w:ascii="Times New Roman" w:hAnsi="Times New Roman"/>
                <w:color w:val="000000"/>
                <w:sz w:val="20"/>
                <w:lang w:eastAsia="zh-CN"/>
              </w:rPr>
              <w:t>IN2P3 AP</w:t>
            </w:r>
          </w:p>
        </w:tc>
        <w:tc>
          <w:tcPr>
            <w:tcW w:w="136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travel</w:t>
            </w:r>
          </w:p>
        </w:tc>
        <w:tc>
          <w:tcPr>
            <w:tcW w:w="1255" w:type="dxa"/>
            <w:gridSpan w:val="3"/>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10000</w:t>
            </w:r>
          </w:p>
        </w:tc>
        <w:tc>
          <w:tcPr>
            <w:tcW w:w="2600"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color w:val="111111"/>
              </w:rPr>
            </w:pPr>
            <w:r>
              <w:rPr>
                <w:rFonts w:eastAsia="SimSun" w:ascii="Times New Roman" w:hAnsi="Times New Roman"/>
                <w:color w:val="FF6600"/>
                <w:sz w:val="20"/>
                <w:lang w:val="en-US" w:eastAsia="zh-CN"/>
                <w:rPrChange w:id="0" w:author="Unknown Author" w:date="2025-02-28T10:28:03Z">
                  <w:rPr>
                    <w:sz w:val="20"/>
                    <w:kern w:val="2"/>
                  </w:rPr>
                </w:rPrChange>
              </w:rPr>
              <w:t>JSPS</w:t>
            </w:r>
          </w:p>
        </w:tc>
        <w:tc>
          <w:tcPr>
            <w:tcW w:w="1310"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color w:val="111111"/>
              </w:rPr>
            </w:pPr>
            <w:r>
              <w:rPr>
                <w:rFonts w:ascii="Times New Roman" w:hAnsi="Times New Roman"/>
                <w:color w:val="FF6600"/>
                <w:sz w:val="20"/>
                <w:lang w:val="en-US"/>
                <w:rPrChange w:id="0" w:author="Unknown Author" w:date="2025-02-28T10:28:03Z">
                  <w:rPr>
                    <w:sz w:val="20"/>
                    <w:kern w:val="2"/>
                  </w:rPr>
                </w:rPrChange>
              </w:rPr>
              <w:t>travel</w:t>
            </w:r>
          </w:p>
        </w:tc>
        <w:tc>
          <w:tcPr>
            <w:tcW w:w="1744"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color w:val="111111"/>
              </w:rPr>
            </w:pPr>
            <w:r>
              <w:rPr>
                <w:rFonts w:ascii="Times New Roman" w:hAnsi="Times New Roman"/>
                <w:color w:val="FF6600"/>
                <w:sz w:val="20"/>
                <w:lang w:val="en-US"/>
                <w:rPrChange w:id="0" w:author="Unknown Author" w:date="2025-02-28T10:28:03Z">
                  <w:rPr>
                    <w:sz w:val="20"/>
                    <w:kern w:val="2"/>
                  </w:rPr>
                </w:rPrChange>
              </w:rPr>
              <w:t>140</w:t>
            </w:r>
          </w:p>
        </w:tc>
      </w:tr>
      <w:tr>
        <w:trPr>
          <w:trHeight w:val="315" w:hRule="atLeast"/>
          <w:cantSplit w:val="true"/>
        </w:trPr>
        <w:tc>
          <w:tcPr>
            <w:tcW w:w="2348" w:type="dxa"/>
            <w:gridSpan w:val="2"/>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1361"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1255" w:type="dxa"/>
            <w:gridSpan w:val="3"/>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r>
          </w:p>
        </w:tc>
        <w:tc>
          <w:tcPr>
            <w:tcW w:w="2600" w:type="dxa"/>
            <w:gridSpan w:val="3"/>
            <w:tcBorders>
              <w:top w:val="dotted" w:sz="4" w:space="0" w:color="000000"/>
              <w:left w:val="double" w:sz="4" w:space="0" w:color="000000"/>
              <w:bottom w:val="dotted" w:sz="4" w:space="0" w:color="000000"/>
              <w:right w:val="single" w:sz="4" w:space="0" w:color="000000"/>
            </w:tcBorders>
          </w:tcPr>
          <w:p>
            <w:pPr>
              <w:pStyle w:val="Normal"/>
              <w:widowControl w:val="false"/>
              <w:rPr>
                <w:rFonts w:ascii="Times New Roman" w:hAnsi="Times New Roman"/>
                <w:color w:val="FF6600"/>
                <w:sz w:val="20"/>
              </w:rPr>
            </w:pPr>
            <w:r>
              <w:rPr>
                <w:rFonts w:ascii="Times New Roman" w:hAnsi="Times New Roman"/>
                <w:color w:val="FF6600"/>
                <w:sz w:val="20"/>
              </w:rPr>
            </w:r>
          </w:p>
        </w:tc>
        <w:tc>
          <w:tcPr>
            <w:tcW w:w="1310" w:type="dxa"/>
            <w:gridSpan w:val="2"/>
            <w:tcBorders>
              <w:top w:val="dotted" w:sz="4" w:space="0" w:color="000000"/>
              <w:left w:val="single" w:sz="4" w:space="0" w:color="000000"/>
              <w:bottom w:val="dotted"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c>
          <w:tcPr>
            <w:tcW w:w="1744" w:type="dxa"/>
            <w:gridSpan w:val="2"/>
            <w:tcBorders>
              <w:top w:val="dotted" w:sz="4" w:space="0" w:color="000000"/>
              <w:left w:val="single" w:sz="4" w:space="0" w:color="000000"/>
              <w:bottom w:val="dotted"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315" w:hRule="atLeast"/>
          <w:cantSplit w:val="true"/>
        </w:trPr>
        <w:tc>
          <w:tcPr>
            <w:tcW w:w="2348" w:type="dxa"/>
            <w:gridSpan w:val="2"/>
            <w:tcBorders>
              <w:top w:val="dotted"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eastAsia="SimSun"/>
                <w:sz w:val="20"/>
                <w:lang w:eastAsia="zh-CN"/>
              </w:rPr>
            </w:pPr>
            <w:r>
              <w:rPr>
                <w:rFonts w:eastAsia="SimSun" w:ascii="Times New Roman" w:hAnsi="Times New Roman"/>
                <w:sz w:val="20"/>
                <w:lang w:eastAsia="zh-CN"/>
              </w:rPr>
              <w:t>Total</w:t>
            </w:r>
          </w:p>
        </w:tc>
        <w:tc>
          <w:tcPr>
            <w:tcW w:w="1361" w:type="dxa"/>
            <w:gridSpan w:val="2"/>
            <w:tcBorders>
              <w:top w:val="dotted" w:sz="4" w:space="0" w:color="000000"/>
              <w:left w:val="single" w:sz="4" w:space="0" w:color="000000"/>
              <w:bottom w:val="double" w:sz="4" w:space="0" w:color="000000"/>
              <w:right w:val="single" w:sz="4" w:space="0" w:color="000000"/>
            </w:tcBorders>
            <w:shd w:color="auto" w:fill="CCCCCC" w:val="clear"/>
          </w:tcPr>
          <w:p>
            <w:pPr>
              <w:pStyle w:val="Normal"/>
              <w:widowControl w:val="false"/>
              <w:rPr>
                <w:rFonts w:ascii="Times New Roman" w:hAnsi="Times New Roman" w:eastAsia="SimSun"/>
                <w:color w:val="FF6600"/>
                <w:sz w:val="20"/>
                <w:lang w:eastAsia="zh-CN"/>
              </w:rPr>
            </w:pPr>
            <w:r>
              <w:rPr>
                <w:rFonts w:eastAsia="SimSun" w:ascii="Times New Roman" w:hAnsi="Times New Roman"/>
                <w:color w:val="FF6600"/>
                <w:sz w:val="20"/>
                <w:lang w:eastAsia="zh-CN"/>
              </w:rPr>
            </w:r>
          </w:p>
        </w:tc>
        <w:tc>
          <w:tcPr>
            <w:tcW w:w="1255" w:type="dxa"/>
            <w:gridSpan w:val="3"/>
            <w:tcBorders>
              <w:top w:val="dotted" w:sz="4" w:space="0" w:color="000000"/>
              <w:left w:val="single" w:sz="4" w:space="0" w:color="000000"/>
              <w:bottom w:val="double" w:sz="4" w:space="0" w:color="000000"/>
              <w:right w:val="double" w:sz="4" w:space="0" w:color="000000"/>
            </w:tcBorders>
          </w:tcPr>
          <w:p>
            <w:pPr>
              <w:pStyle w:val="Normal"/>
              <w:widowControl w:val="false"/>
              <w:rPr>
                <w:rFonts w:ascii="Times New Roman" w:hAnsi="Times New Roman" w:eastAsia="SimSun"/>
                <w:color w:val="000000"/>
                <w:sz w:val="20"/>
                <w:lang w:eastAsia="zh-CN"/>
              </w:rPr>
            </w:pPr>
            <w:r>
              <w:rPr>
                <w:rFonts w:eastAsia="SimSun" w:ascii="Times New Roman" w:hAnsi="Times New Roman"/>
                <w:color w:val="000000"/>
                <w:sz w:val="20"/>
                <w:lang w:eastAsia="zh-CN"/>
              </w:rPr>
              <w:t>10000</w:t>
            </w:r>
          </w:p>
        </w:tc>
        <w:tc>
          <w:tcPr>
            <w:tcW w:w="2600" w:type="dxa"/>
            <w:gridSpan w:val="3"/>
            <w:tcBorders>
              <w:top w:val="dotted"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Total</w:t>
            </w:r>
          </w:p>
        </w:tc>
        <w:tc>
          <w:tcPr>
            <w:tcW w:w="1310" w:type="dxa"/>
            <w:gridSpan w:val="2"/>
            <w:tcBorders>
              <w:top w:val="dotted" w:sz="4" w:space="0" w:color="000000"/>
              <w:left w:val="single" w:sz="4" w:space="0" w:color="000000"/>
              <w:bottom w:val="double" w:sz="4" w:space="0" w:color="000000"/>
              <w:right w:val="single" w:sz="4" w:space="0" w:color="000000"/>
            </w:tcBorders>
            <w:shd w:color="auto" w:fill="CCCCCC" w:val="clear"/>
          </w:tcPr>
          <w:p>
            <w:pPr>
              <w:pStyle w:val="Normal"/>
              <w:widowControl w:val="false"/>
              <w:rPr>
                <w:rFonts w:ascii="Times New Roman" w:hAnsi="Times New Roman"/>
                <w:sz w:val="20"/>
              </w:rPr>
            </w:pPr>
            <w:r>
              <w:rPr>
                <w:rFonts w:ascii="Times New Roman" w:hAnsi="Times New Roman"/>
                <w:sz w:val="20"/>
              </w:rPr>
            </w:r>
          </w:p>
        </w:tc>
        <w:tc>
          <w:tcPr>
            <w:tcW w:w="1744" w:type="dxa"/>
            <w:gridSpan w:val="2"/>
            <w:tcBorders>
              <w:top w:val="dotted" w:sz="4" w:space="0" w:color="000000"/>
              <w:left w:val="single" w:sz="4" w:space="0" w:color="000000"/>
              <w:bottom w:val="double" w:sz="4" w:space="0" w:color="000000"/>
              <w:right w:val="double" w:sz="4" w:space="0" w:color="000000"/>
            </w:tcBorders>
          </w:tcPr>
          <w:p>
            <w:pPr>
              <w:pStyle w:val="Normal"/>
              <w:widowControl w:val="false"/>
              <w:rPr>
                <w:rFonts w:ascii="Times New Roman" w:hAnsi="Times New Roman"/>
                <w:sz w:val="20"/>
              </w:rPr>
            </w:pPr>
            <w:r>
              <w:rPr>
                <w:rFonts w:ascii="Times New Roman" w:hAnsi="Times New Roman"/>
                <w:sz w:val="20"/>
              </w:rPr>
            </w:r>
          </w:p>
        </w:tc>
      </w:tr>
    </w:tbl>
    <w:p>
      <w:pPr>
        <w:pStyle w:val="Normal"/>
        <w:rPr/>
      </w:pPr>
      <w:r>
        <w:rPr/>
      </w:r>
    </w:p>
    <w:p>
      <w:pPr>
        <w:pStyle w:val="Normal"/>
        <w:rPr>
          <w:rFonts w:ascii="Times New Roman" w:hAnsi="Times New Roman" w:eastAsia="SimSun"/>
          <w:sz w:val="16"/>
          <w:szCs w:val="16"/>
          <w:lang w:eastAsia="zh-CN"/>
        </w:rPr>
      </w:pPr>
      <w:r>
        <w:rPr>
          <w:rFonts w:eastAsia="SimSun" w:ascii="Times New Roman" w:hAnsi="Times New Roman"/>
          <w:sz w:val="16"/>
          <w:szCs w:val="16"/>
          <w:lang w:eastAsia="zh-CN"/>
        </w:rPr>
      </w:r>
    </w:p>
    <w:tbl>
      <w:tblPr>
        <w:tblW w:w="10009" w:type="dxa"/>
        <w:jc w:val="left"/>
        <w:tblInd w:w="0" w:type="dxa"/>
        <w:tblLayout w:type="fixed"/>
        <w:tblCellMar>
          <w:top w:w="0" w:type="dxa"/>
          <w:left w:w="99" w:type="dxa"/>
          <w:bottom w:w="0" w:type="dxa"/>
          <w:right w:w="99" w:type="dxa"/>
        </w:tblCellMar>
        <w:tblLook w:val="0000" w:noHBand="0" w:noVBand="0" w:firstColumn="0" w:lastRow="0" w:lastColumn="0" w:firstRow="0"/>
      </w:tblPr>
      <w:tblGrid>
        <w:gridCol w:w="1517"/>
        <w:gridCol w:w="8491"/>
      </w:tblGrid>
      <w:tr>
        <w:trPr>
          <w:trHeight w:val="8188"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Summary</w:t>
            </w:r>
          </w:p>
          <w:p>
            <w:pPr>
              <w:pStyle w:val="Normal"/>
              <w:widowControl w:val="false"/>
              <w:jc w:val="center"/>
              <w:rPr>
                <w:rFonts w:ascii="Times New Roman" w:hAnsi="Times New Roman"/>
                <w:b/>
                <w:b/>
                <w:sz w:val="20"/>
              </w:rPr>
            </w:pPr>
            <w:r>
              <w:rPr>
                <w:rFonts w:ascii="Times New Roman" w:hAnsi="Times New Roman"/>
                <w:b/>
                <w:sz w:val="20"/>
              </w:rPr>
              <w:t>Of</w:t>
            </w:r>
          </w:p>
          <w:p>
            <w:pPr>
              <w:pStyle w:val="Normal"/>
              <w:widowControl w:val="false"/>
              <w:jc w:val="center"/>
              <w:rPr>
                <w:rFonts w:ascii="Times New Roman" w:hAnsi="Times New Roman"/>
                <w:b/>
                <w:b/>
                <w:sz w:val="20"/>
              </w:rPr>
            </w:pPr>
            <w:r>
              <w:rPr>
                <w:rFonts w:ascii="Times New Roman" w:hAnsi="Times New Roman"/>
                <w:b/>
                <w:sz w:val="20"/>
              </w:rPr>
              <w:t>2025</w:t>
            </w:r>
          </w:p>
          <w:p>
            <w:pPr>
              <w:pStyle w:val="Normal"/>
              <w:widowControl w:val="false"/>
              <w:jc w:val="center"/>
              <w:rPr>
                <w:rFonts w:ascii="Times New Roman" w:hAnsi="Times New Roman"/>
                <w:b/>
                <w:b/>
                <w:sz w:val="20"/>
              </w:rPr>
            </w:pPr>
            <w:r>
              <w:rPr>
                <w:rFonts w:ascii="Times New Roman" w:hAnsi="Times New Roman"/>
                <w:b/>
                <w:sz w:val="20"/>
              </w:rPr>
              <w:t>Project</w:t>
            </w:r>
          </w:p>
        </w:tc>
        <w:tc>
          <w:tcPr>
            <w:tcW w:w="8491"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 xml:space="preserve">In 2025 we will continue our very successful joint France-Japan project with the main goal of improving our knowledge on the upgraded (anti)neutrino beam produced at J-PARC for T2K-II and HyperKamiokande (HK) experiments. After the important J-PARC neutrino beamline upgrade, it  now operates regularly achieving the record beam power of 800 kW. Moreover, operation with a horn current set at 320 kA (instead of 250 kA used previously) is now well established. </w:t>
            </w:r>
            <w:r>
              <w:rPr>
                <w:rFonts w:ascii="Times New Roman" w:hAnsi="Times New Roman"/>
                <w:color w:val="000000"/>
                <w:sz w:val="20"/>
              </w:rPr>
              <w:t>In 2025, we will continue physics data taking using upgraded beamline and neutrino detectors.</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The measurements of hadron yields from the surface of the T2K target performed with the upgraded NA61/SHINE spectrometer at the CERN SPS are crucial for detailed characterization of the J-PARC neutrino beam and already allowed to achieve unprecedented precision on flux uncertainties. New data (180 M triggers compared to 10 M used previously) collected during the 2022 are being thoroughly calibrated and analyzed by a joint team of Japanese and French physicists. In 2025 we plan to finalize the calibration and to perform the analysis in order</w:t>
            </w:r>
            <w:r>
              <w:rPr/>
              <w:t xml:space="preserve"> </w:t>
            </w:r>
            <w:r>
              <w:rPr>
                <w:rFonts w:ascii="Times New Roman" w:hAnsi="Times New Roman"/>
                <w:sz w:val="20"/>
              </w:rPr>
              <w:t>to study the cross-sections for the production of neutral kaons and charged kaons with high momentum, aiming to reduce neutrino flux errors in T2K.</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In 2025 we also plan to finalize the design and to start the production and deployment of the new time synchronization system being developed for the J-PARC neutrino beam by the joint French-Japanese team. Some stability tests will be performed on the J-PARC site using the already installed equipment. A free-running Rubidium atomic clock accompanied by a set of GNSS antenna and receiver installed at J-PARC will be characterized and maintained. Additionally, during T2K experiment data taking, we will conduct measurement tests using the new time synchronization system to evaluate its measurement stability and other functions.</w:t>
            </w:r>
          </w:p>
          <w:p>
            <w:pPr>
              <w:pStyle w:val="Normal"/>
              <w:widowControl w:val="false"/>
              <w:rPr>
                <w:rFonts w:ascii="Times New Roman" w:hAnsi="Times New Roman"/>
                <w:sz w:val="20"/>
              </w:rPr>
            </w:pPr>
            <w:r>
              <w:rPr>
                <w:rFonts w:ascii="Times New Roman" w:hAnsi="Times New Roman"/>
                <w:sz w:val="20"/>
              </w:rPr>
            </w:r>
          </w:p>
          <w:p>
            <w:pPr>
              <w:pStyle w:val="Normal"/>
              <w:widowControl w:val="false"/>
              <w:rPr>
                <w:rFonts w:ascii="Times New Roman" w:hAnsi="Times New Roman"/>
                <w:sz w:val="20"/>
              </w:rPr>
            </w:pPr>
            <w:r>
              <w:rPr>
                <w:rFonts w:ascii="Times New Roman" w:hAnsi="Times New Roman"/>
                <w:sz w:val="20"/>
              </w:rPr>
              <w:t>In 2025 we also plan to publish the new results on the updated HyperKamiokande sensitivity studies to the neutrino oscillation parameters using the neutrino beam from the J-PARC accelerator.</w:t>
            </w:r>
          </w:p>
        </w:tc>
      </w:tr>
      <w:tr>
        <w:trPr>
          <w:trHeight w:val="1191" w:hRule="atLeast"/>
          <w:cantSplit w:val="true"/>
        </w:trPr>
        <w:tc>
          <w:tcPr>
            <w:tcW w:w="1517" w:type="dxa"/>
            <w:tcBorders>
              <w:top w:val="double" w:sz="4" w:space="0" w:color="000000"/>
              <w:left w:val="single" w:sz="4" w:space="0" w:color="000000"/>
              <w:bottom w:val="double" w:sz="4" w:space="0" w:color="000000"/>
              <w:right w:val="double" w:sz="4" w:space="0" w:color="000000"/>
            </w:tcBorders>
          </w:tcPr>
          <w:p>
            <w:pPr>
              <w:pStyle w:val="Normal"/>
              <w:widowControl w:val="false"/>
              <w:jc w:val="center"/>
              <w:rPr>
                <w:rFonts w:ascii="Times New Roman" w:hAnsi="Times New Roman"/>
                <w:b/>
                <w:b/>
                <w:sz w:val="20"/>
              </w:rPr>
            </w:pPr>
            <w:r>
              <w:rPr>
                <w:rFonts w:ascii="Times New Roman" w:hAnsi="Times New Roman"/>
                <w:b/>
                <w:sz w:val="20"/>
              </w:rPr>
              <w:t>Satellite meeting at annual workshop</w:t>
            </w:r>
          </w:p>
        </w:tc>
        <w:tc>
          <w:tcPr>
            <w:tcW w:w="8491"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t>The group meets regularly on the occasion of NA61/SHINE, T2K and HK collaboration meetings. We also organize dedicated Zoom meetings in order to discuss the ongoing activities and to define plans for the future. In-person workshops are also being scheduled, if needed.</w:t>
            </w:r>
          </w:p>
        </w:tc>
      </w:tr>
      <w:tr>
        <w:trPr>
          <w:trHeight w:val="1965"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eastAsia="SimSun" w:ascii="Times New Roman" w:hAnsi="Times New Roman"/>
                <w:b/>
                <w:sz w:val="20"/>
                <w:lang w:eastAsia="zh-CN"/>
              </w:rPr>
              <w:t>Articles, conference talks &amp; posters related to the TYL project</w:t>
            </w:r>
          </w:p>
        </w:tc>
        <w:tc>
          <w:tcPr>
            <w:tcW w:w="8491" w:type="dxa"/>
            <w:tcBorders>
              <w:top w:val="double" w:sz="4" w:space="0" w:color="000000"/>
              <w:left w:val="double" w:sz="4" w:space="0" w:color="000000"/>
              <w:bottom w:val="double" w:sz="4" w:space="0" w:color="000000"/>
              <w:right w:val="single" w:sz="4" w:space="0" w:color="000000"/>
            </w:tcBorders>
          </w:tcPr>
          <w:p>
            <w:pPr>
              <w:pStyle w:val="Heading2"/>
              <w:widowControl w:val="false"/>
              <w:rPr>
                <w:bCs/>
                <w:sz w:val="20"/>
              </w:rPr>
            </w:pPr>
            <w:r>
              <w:rPr>
                <w:bCs/>
                <w:sz w:val="20"/>
              </w:rPr>
              <w:t xml:space="preserve">Precise synchronization of a free-running Rubidium atomic clock with GPS Time for applications in experimental particle physics, </w:t>
            </w:r>
            <w:hyperlink r:id="rId2">
              <w:r>
                <w:rPr>
                  <w:rStyle w:val="InternetLink"/>
                  <w:b w:val="false"/>
                  <w:sz w:val="18"/>
                  <w:szCs w:val="18"/>
                  <w:u w:val="none"/>
                </w:rPr>
                <w:t>Claire Dalmazzone, Lucile Mellet</w:t>
              </w:r>
            </w:hyperlink>
            <w:r>
              <w:rPr>
                <w:b w:val="false"/>
                <w:sz w:val="18"/>
                <w:szCs w:val="18"/>
              </w:rPr>
              <w:t xml:space="preserve">, </w:t>
            </w:r>
            <w:hyperlink r:id="rId3">
              <w:r>
                <w:rPr>
                  <w:rStyle w:val="InternetLink"/>
                  <w:b w:val="false"/>
                  <w:sz w:val="18"/>
                  <w:szCs w:val="18"/>
                  <w:u w:val="none"/>
                </w:rPr>
                <w:t>Mathieu Guigue</w:t>
              </w:r>
            </w:hyperlink>
            <w:r>
              <w:rPr>
                <w:b w:val="false"/>
                <w:sz w:val="18"/>
                <w:szCs w:val="18"/>
              </w:rPr>
              <w:t xml:space="preserve">, </w:t>
            </w:r>
            <w:hyperlink r:id="rId4">
              <w:r>
                <w:rPr>
                  <w:rStyle w:val="InternetLink"/>
                  <w:b w:val="false"/>
                  <w:sz w:val="18"/>
                  <w:szCs w:val="18"/>
                  <w:u w:val="none"/>
                </w:rPr>
                <w:t>Boris Popov</w:t>
              </w:r>
            </w:hyperlink>
            <w:r>
              <w:rPr>
                <w:b w:val="false"/>
                <w:sz w:val="18"/>
                <w:szCs w:val="18"/>
              </w:rPr>
              <w:t xml:space="preserve">, </w:t>
            </w:r>
            <w:hyperlink r:id="rId5">
              <w:r>
                <w:rPr>
                  <w:rStyle w:val="InternetLink"/>
                  <w:b w:val="false"/>
                  <w:sz w:val="18"/>
                  <w:szCs w:val="18"/>
                  <w:u w:val="none"/>
                </w:rPr>
                <w:t>Stefano Russo</w:t>
              </w:r>
            </w:hyperlink>
            <w:r>
              <w:rPr>
                <w:b w:val="false"/>
                <w:sz w:val="18"/>
                <w:szCs w:val="18"/>
              </w:rPr>
              <w:t>,</w:t>
            </w:r>
            <w:hyperlink r:id="rId6">
              <w:r>
                <w:rPr>
                  <w:rStyle w:val="InternetLink"/>
                  <w:b w:val="false"/>
                  <w:sz w:val="18"/>
                  <w:szCs w:val="18"/>
                  <w:u w:val="none"/>
                </w:rPr>
                <w:t>Vincent Voisin</w:t>
              </w:r>
            </w:hyperlink>
            <w:r>
              <w:rPr>
                <w:b w:val="false"/>
                <w:sz w:val="18"/>
                <w:szCs w:val="18"/>
              </w:rPr>
              <w:t xml:space="preserve">, 2024, e-Print: </w:t>
            </w:r>
            <w:hyperlink r:id="rId7" w:tgtFrame="_blank">
              <w:r>
                <w:rPr>
                  <w:rStyle w:val="InternetLink"/>
                  <w:sz w:val="20"/>
                </w:rPr>
                <w:t>2407.20825</w:t>
              </w:r>
            </w:hyperlink>
            <w:r>
              <w:rPr>
                <w:sz w:val="20"/>
              </w:rPr>
              <w:t xml:space="preserve"> </w:t>
            </w:r>
            <w:r>
              <w:rPr>
                <w:rFonts w:ascii="Times New Roman" w:hAnsi="Times New Roman" w:eastAsia="ＭＳ 明朝" w:cs="Times New Roman"/>
                <w:b w:val="false"/>
                <w:bCs w:val="false"/>
                <w:color w:val="auto"/>
                <w:sz w:val="20"/>
                <w:lang w:val="en-US" w:eastAsia="ja-JP" w:bidi="ar-SA"/>
                <w:rPrChange w:id="0" w:author="Unknown Author" w:date="2025-02-28T10:34:29Z">
                  <w:rPr>
                    <w:sz w:val="20"/>
                    <w:b/>
                    <w:kern w:val="2"/>
                    <w:szCs w:val="20"/>
                  </w:rPr>
                </w:rPrChange>
              </w:rPr>
              <w:t>[physics.ins-det]</w:t>
            </w:r>
            <w:r>
              <w:rPr>
                <w:sz w:val="20"/>
              </w:rPr>
              <w:t xml:space="preserve">, </w:t>
            </w:r>
            <w:r>
              <w:rPr>
                <w:sz w:val="20"/>
              </w:rPr>
              <w:t>to appear in NIM A</w:t>
            </w:r>
          </w:p>
          <w:p>
            <w:pPr>
              <w:pStyle w:val="Heading2"/>
              <w:widowControl w:val="false"/>
              <w:rPr>
                <w:bCs/>
                <w:sz w:val="20"/>
              </w:rPr>
            </w:pPr>
            <w:r>
              <w:rPr>
                <w:bCs/>
                <w:sz w:val="20"/>
              </w:rPr>
              <w:t xml:space="preserve">First Joint Oscillation Analysis of Super-Kamiokande Atmospheric and T2K Accelerator Neutrino Data, </w:t>
            </w:r>
            <w:r>
              <w:rPr>
                <w:b w:val="false"/>
                <w:sz w:val="18"/>
                <w:szCs w:val="18"/>
              </w:rPr>
              <w:t xml:space="preserve">T2K and SK Collaborations, K.Abe et al, 2023, </w:t>
            </w:r>
            <w:r>
              <w:rPr>
                <w:b w:val="false"/>
                <w:i/>
                <w:sz w:val="18"/>
                <w:szCs w:val="18"/>
              </w:rPr>
              <w:t>Phys.Rev.Lett.</w:t>
            </w:r>
            <w:r>
              <w:rPr>
                <w:b w:val="false"/>
                <w:sz w:val="18"/>
                <w:szCs w:val="18"/>
              </w:rPr>
              <w:t xml:space="preserve"> 134 (2025) 1, 011801; DOI:</w:t>
            </w:r>
            <w:r>
              <w:rPr>
                <w:sz w:val="18"/>
                <w:szCs w:val="18"/>
              </w:rPr>
              <w:t xml:space="preserve"> </w:t>
            </w:r>
            <w:hyperlink r:id="rId8" w:tgtFrame="_blank">
              <w:r>
                <w:rPr>
                  <w:rStyle w:val="InternetLink"/>
                  <w:sz w:val="18"/>
                  <w:szCs w:val="18"/>
                </w:rPr>
                <w:t>10.1103/PhysRevLett.134.011801</w:t>
              </w:r>
            </w:hyperlink>
          </w:p>
          <w:p>
            <w:pPr>
              <w:pStyle w:val="Heading2"/>
              <w:widowControl w:val="false"/>
              <w:rPr>
                <w:rStyle w:val="InternetLink"/>
                <w:b w:val="false"/>
                <w:b w:val="false"/>
                <w:color w:val="000000"/>
                <w:sz w:val="18"/>
                <w:szCs w:val="18"/>
                <w:u w:val="none"/>
              </w:rPr>
            </w:pPr>
            <w:r>
              <w:rPr>
                <w:rStyle w:val="InternetLink"/>
                <w:color w:val="000000"/>
                <w:sz w:val="18"/>
                <w:szCs w:val="18"/>
                <w:u w:val="none"/>
              </w:rPr>
              <w:t xml:space="preserve">KS0​ meson production in inelastic p+p interactions at 31, 40 and 80 GeV/c beam momentum measured by NA61/SHINE at the CERN SPS, </w:t>
            </w:r>
            <w:r>
              <w:rPr>
                <w:rStyle w:val="InternetLink"/>
                <w:b w:val="false"/>
                <w:color w:val="000000"/>
                <w:sz w:val="18"/>
                <w:szCs w:val="18"/>
                <w:u w:val="none"/>
              </w:rPr>
              <w:t xml:space="preserve">NA61/SHINE Collaboration, N.Abgrall et al, 2024, </w:t>
            </w:r>
            <w:r>
              <w:rPr>
                <w:rStyle w:val="InternetLink"/>
                <w:b w:val="false"/>
                <w:i/>
                <w:color w:val="000000"/>
                <w:sz w:val="18"/>
                <w:szCs w:val="18"/>
                <w:u w:val="none"/>
              </w:rPr>
              <w:t>Eur.Phys.J. C</w:t>
            </w:r>
            <w:r>
              <w:rPr>
                <w:rStyle w:val="InternetLink"/>
                <w:b w:val="false"/>
                <w:color w:val="000000"/>
                <w:sz w:val="18"/>
                <w:szCs w:val="18"/>
                <w:u w:val="none"/>
              </w:rPr>
              <w:t xml:space="preserve"> 84 (2024) 8, 820; DOI:</w:t>
            </w:r>
            <w:hyperlink r:id="rId9" w:tgtFrame="_blank">
              <w:r>
                <w:rPr>
                  <w:rStyle w:val="InternetLink"/>
                  <w:b w:val="false"/>
                  <w:color w:val="000000"/>
                  <w:sz w:val="18"/>
                  <w:szCs w:val="18"/>
                  <w:u w:val="none"/>
                </w:rPr>
                <w:t>10.1140/epjc/s10052-024-13056-2</w:t>
              </w:r>
            </w:hyperlink>
          </w:p>
          <w:p>
            <w:pPr>
              <w:pStyle w:val="Heading2"/>
              <w:widowControl w:val="false"/>
              <w:rPr>
                <w:b w:val="false"/>
                <w:b w:val="false"/>
                <w:sz w:val="20"/>
              </w:rPr>
            </w:pPr>
            <w:r>
              <w:rPr>
                <w:bCs/>
                <w:sz w:val="20"/>
              </w:rPr>
              <w:t xml:space="preserve">NA61/SHINE experiment at the CERN SPS, </w:t>
            </w:r>
            <w:r>
              <w:rPr>
                <w:b w:val="false"/>
                <w:bCs/>
                <w:sz w:val="20"/>
              </w:rPr>
              <w:t>C.Dalmazzone (for NA61/SHINE collaboration), talk at the J-PARC symposium, October 2024</w:t>
            </w:r>
          </w:p>
        </w:tc>
      </w:tr>
      <w:tr>
        <w:trPr>
          <w:trHeight w:val="567"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Jointly Supervised Students</w:t>
            </w:r>
          </w:p>
        </w:tc>
        <w:tc>
          <w:tcPr>
            <w:tcW w:w="8491"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r>
      <w:tr>
        <w:trPr>
          <w:trHeight w:val="1304" w:hRule="atLeast"/>
          <w:cantSplit w:val="true"/>
        </w:trPr>
        <w:tc>
          <w:tcPr>
            <w:tcW w:w="1517" w:type="dxa"/>
            <w:tcBorders>
              <w:top w:val="double" w:sz="4" w:space="0" w:color="000000"/>
              <w:left w:val="single" w:sz="4" w:space="0" w:color="000000"/>
              <w:bottom w:val="double" w:sz="4" w:space="0" w:color="000000"/>
              <w:right w:val="double" w:sz="4" w:space="0" w:color="000000"/>
            </w:tcBorders>
            <w:vAlign w:val="center"/>
          </w:tcPr>
          <w:p>
            <w:pPr>
              <w:pStyle w:val="Normal"/>
              <w:widowControl w:val="false"/>
              <w:jc w:val="center"/>
              <w:rPr>
                <w:rFonts w:ascii="Times New Roman" w:hAnsi="Times New Roman"/>
                <w:b/>
                <w:b/>
                <w:sz w:val="20"/>
              </w:rPr>
            </w:pPr>
            <w:r>
              <w:rPr>
                <w:rFonts w:ascii="Times New Roman" w:hAnsi="Times New Roman"/>
                <w:b/>
                <w:sz w:val="20"/>
              </w:rPr>
              <w:t>Comment related to IRL TYL &amp; ILANCE</w:t>
            </w:r>
          </w:p>
        </w:tc>
        <w:tc>
          <w:tcPr>
            <w:tcW w:w="8491" w:type="dxa"/>
            <w:tcBorders>
              <w:top w:val="double" w:sz="4" w:space="0" w:color="000000"/>
              <w:left w:val="double" w:sz="4" w:space="0" w:color="000000"/>
              <w:bottom w:val="double" w:sz="4" w:space="0" w:color="000000"/>
              <w:right w:val="single" w:sz="4" w:space="0" w:color="000000"/>
            </w:tcBorders>
          </w:tcPr>
          <w:p>
            <w:pPr>
              <w:pStyle w:val="Normal"/>
              <w:widowControl w:val="false"/>
              <w:rPr>
                <w:rFonts w:ascii="Times New Roman" w:hAnsi="Times New Roman"/>
                <w:sz w:val="20"/>
              </w:rPr>
            </w:pPr>
            <w:r>
              <w:rPr>
                <w:rFonts w:ascii="Times New Roman" w:hAnsi="Times New Roman"/>
                <w:sz w:val="20"/>
              </w:rPr>
            </w:r>
          </w:p>
        </w:tc>
      </w:tr>
    </w:tbl>
    <w:p>
      <w:pPr>
        <w:pStyle w:val="Normal"/>
        <w:rPr/>
      </w:pPr>
      <w:r>
        <w:rPr/>
      </w:r>
    </w:p>
    <w:sectPr>
      <w:headerReference w:type="default" r:id="rId10"/>
      <w:footnotePr>
        <w:numFmt w:val="decimal"/>
      </w:footnotePr>
      <w:type w:val="nextPage"/>
      <w:pgSz w:w="11906" w:h="16838"/>
      <w:pgMar w:left="567" w:right="720" w:gutter="0" w:header="851" w:top="908" w:footer="0" w:bottom="720"/>
      <w:pgNumType w:fmt="decimal"/>
      <w:formProt w:val="false"/>
      <w:textDirection w:val="lrTb"/>
      <w:docGrid w:type="lines" w:linePitch="30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Liberation Sans">
    <w:altName w:val="Arial"/>
    <w:charset w:val="01"/>
    <w:family w:val="roman"/>
    <w:pitch w:val="variable"/>
  </w:font>
  <w:font w:name="Arial Unicode MS">
    <w:charset w:val="01"/>
    <w:family w:val="roman"/>
    <w:pitch w:val="variable"/>
  </w:font>
  <w:font w:name="Tahom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snapToGrid w:val="false"/>
        <w:rPr>
          <w:sz w:val="14"/>
        </w:rPr>
      </w:pPr>
      <w:r>
        <w:rPr>
          <w:rStyle w:val="FootnoteCharacters"/>
        </w:rPr>
        <w:footnoteRef/>
      </w:r>
      <w:r>
        <w:rPr>
          <w:sz w:val="14"/>
        </w:rPr>
        <w:t xml:space="preserve"> </w:t>
      </w:r>
      <w:r>
        <w:rPr>
          <w:sz w:val="14"/>
        </w:rPr>
        <w:t>ID: If program continuation, use previous ID; if new project, ID will be set by the TYL directors;</w:t>
      </w:r>
    </w:p>
  </w:footnote>
  <w:footnote w:id="3">
    <w:p>
      <w:pPr>
        <w:pStyle w:val="Footnote"/>
        <w:widowControl w:val="false"/>
        <w:snapToGrid w:val="false"/>
        <w:rPr>
          <w:sz w:val="14"/>
        </w:rPr>
      </w:pPr>
      <w:r>
        <w:rPr>
          <w:rStyle w:val="FootnoteCharacters"/>
        </w:rPr>
        <w:footnoteRef/>
      </w:r>
      <w:r>
        <w:rPr>
          <w:sz w:val="14"/>
        </w:rPr>
        <w:t xml:space="preserve"> </w:t>
      </w:r>
      <w:r>
        <w:rPr>
          <w:sz w:val="14"/>
        </w:rPr>
        <w:t>e.g. LAPP/IN2P3, Irfu/CEA, IPNS/KEK, etc.</w:t>
      </w:r>
    </w:p>
    <w:p>
      <w:pPr>
        <w:pStyle w:val="Footnote"/>
        <w:widowControl w:val="false"/>
        <w:snapToGrid w:val="false"/>
        <w:rPr>
          <w:rFonts w:ascii="Times New Roman" w:hAnsi="Times New Roman" w:eastAsia="SimSun"/>
          <w:sz w:val="14"/>
          <w:szCs w:val="16"/>
          <w:lang w:eastAsia="zh-CN"/>
        </w:rPr>
      </w:pPr>
      <w:r>
        <w:rPr>
          <w:rStyle w:val="FootnoteCharacters"/>
          <w:sz w:val="14"/>
        </w:rPr>
        <w:t>3</w:t>
      </w:r>
      <w:r>
        <w:rPr>
          <w:sz w:val="14"/>
        </w:rPr>
        <w:t xml:space="preserve"> IN2P3, Irfu or KEK</w:t>
      </w:r>
    </w:p>
    <w:p>
      <w:pPr>
        <w:pStyle w:val="Footnote"/>
        <w:widowControl w:val="false"/>
        <w:snapToGrid w:val="false"/>
        <w:rPr>
          <w:sz w:val="18"/>
        </w:rPr>
      </w:pPr>
      <w:r>
        <w:rPr>
          <w:rStyle w:val="FootnoteCharacters"/>
          <w:sz w:val="14"/>
        </w:rPr>
        <w:t>4</w:t>
      </w:r>
      <w:r>
        <w:rPr>
          <w:sz w:val="14"/>
        </w:rPr>
        <w:t xml:space="preserve"> e.g. </w:t>
      </w:r>
      <w:r>
        <w:rPr>
          <w:rFonts w:eastAsia="SimSun" w:ascii="Times New Roman" w:hAnsi="Times New Roman"/>
          <w:sz w:val="14"/>
          <w:szCs w:val="16"/>
          <w:lang w:eastAsia="zh-CN"/>
        </w:rPr>
        <w:t>French Embassy, other CNRS or CEA programs, PICS, European grants, JSPS, RIKEN, Universities ….;</w:t>
      </w:r>
    </w:p>
    <w:p>
      <w:pPr>
        <w:pStyle w:val="Footnote"/>
        <w:widowControl w:val="false"/>
        <w:snapToGrid w:val="false"/>
        <w:rPr>
          <w:sz w:val="18"/>
        </w:rPr>
      </w:pPr>
      <w:r>
        <w:rPr>
          <w:sz w:val="18"/>
        </w:rPr>
      </w:r>
    </w:p>
    <w:p>
      <w:pPr>
        <w:pStyle w:val="Footnote"/>
        <w:widowControl w:val="false"/>
        <w:snapToGrid w:val="false"/>
        <w:rPr>
          <w:sz w:val="14"/>
        </w:rPr>
      </w:pPr>
      <w:r>
        <w:rPr/>
      </w:r>
    </w:p>
  </w:footnote>
  <w:footnote w:id="4">
    <w:p>
      <w:pPr>
        <w:pStyle w:val="Footnote"/>
        <w:widowControl w:val="false"/>
        <w:snapToGrid w:val="false"/>
        <w:rPr>
          <w:sz w:val="14"/>
        </w:rPr>
      </w:pPr>
      <w:r>
        <w:rPr>
          <w:rStyle w:val="FootnoteCharacters"/>
        </w:rPr>
        <w:t>2</w:t>
      </w:r>
      <w:r>
        <w:rPr>
          <w:rStyle w:val="FootnoteCharacters"/>
        </w:rPr>
        <w:t>22</w:t>
      </w:r>
    </w:p>
  </w:footnote>
  <w:footnote w:id="5">
    <w:p>
      <w:pPr>
        <w:pStyle w:val="Footnote"/>
        <w:widowControl w:val="false"/>
        <w:snapToGrid w:val="false"/>
        <w:rPr>
          <w:sz w:val="18"/>
        </w:rPr>
      </w:pPr>
      <w:r>
        <w:rPr>
          <w:rStyle w:val="FootnoteCharacters"/>
        </w:rPr>
        <w:footnoteRef/>
      </w:r>
      <w:r>
        <w:rPr/>
      </w:r>
    </w:p>
  </w:footnote>
  <w:footnote w:id="6">
    <w:p>
      <w:pPr>
        <w:pStyle w:val="Footnote"/>
        <w:widowControl w:val="false"/>
        <w:rPr>
          <w:lang w:val="en-GB"/>
        </w:rPr>
      </w:pPr>
      <w:r>
        <w:rPr>
          <w:rStyle w:val="FootnoteCharacters"/>
        </w:rPr>
        <w:t>3</w:t>
      </w:r>
      <w:r>
        <w:rPr>
          <w:rStyle w:val="FootnoteCharacters"/>
        </w:rPr>
        <w:t>33</w:t>
      </w:r>
    </w:p>
  </w:footnote>
  <w:footnote w:id="7">
    <w:p>
      <w:pPr>
        <w:pStyle w:val="Footnote"/>
        <w:widowControl w:val="false"/>
        <w:rPr>
          <w:lang w:val="en-GB"/>
        </w:rPr>
      </w:pPr>
      <w:r>
        <w:rPr>
          <w:rStyle w:val="FootnoteCharacters"/>
        </w:rPr>
        <w:t>4</w:t>
      </w:r>
      <w:r>
        <w:rPr>
          <w:rStyle w:val="FootnoteCharacters"/>
        </w:rPr>
        <w:t>44</w:t>
      </w:r>
    </w:p>
  </w:footnote>
  <w:footnote w:id="8">
    <w:p>
      <w:pPr>
        <w:pStyle w:val="Footnote"/>
        <w:widowControl w:val="false"/>
        <w:rPr>
          <w:lang w:val="en-GB"/>
        </w:rPr>
      </w:pPr>
      <w:r>
        <w:rPr>
          <w:rStyle w:val="FootnoteCharacters"/>
        </w:rPr>
        <w:t>4</w:t>
      </w:r>
      <w:r>
        <w:rPr>
          <w:rStyle w:val="FootnoteCharacters"/>
        </w:rPr>
        <w:t>44</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b/>
        <w:b/>
        <w:sz w:val="36"/>
        <w:szCs w:val="36"/>
      </w:rPr>
    </w:pPr>
    <w:r>
      <w:rPr>
        <w:rFonts w:ascii="Times New Roman" w:hAnsi="Times New Roman"/>
        <w:b/>
        <w:sz w:val="36"/>
        <w:szCs w:val="36"/>
      </w:rPr>
      <w:t>FJPPL (TYL) application 2025</w:t>
    </w:r>
  </w:p>
  <w:p>
    <w:pPr>
      <w:pStyle w:val="Header"/>
      <w:jc w:val="center"/>
      <w:rPr>
        <w:rFonts w:ascii="Times New Roman" w:hAnsi="Times New Roman"/>
        <w:i/>
        <w:i/>
        <w:szCs w:val="36"/>
      </w:rPr>
    </w:pPr>
    <w:r>
      <w:rPr>
        <w:rFonts w:ascii="Times New Roman" w:hAnsi="Times New Roman"/>
        <w:i/>
        <w:szCs w:val="36"/>
      </w:rPr>
      <w:t>Fiscal year April 1</w:t>
    </w:r>
    <w:r>
      <w:rPr>
        <w:rFonts w:ascii="Times New Roman" w:hAnsi="Times New Roman"/>
        <w:i/>
        <w:szCs w:val="36"/>
        <w:vertAlign w:val="superscript"/>
      </w:rPr>
      <w:t>st</w:t>
    </w:r>
    <w:r>
      <w:rPr>
        <w:rFonts w:ascii="Times New Roman" w:hAnsi="Times New Roman"/>
        <w:i/>
        <w:szCs w:val="36"/>
      </w:rPr>
      <w:t xml:space="preserve"> 2025 – March 31</w:t>
    </w:r>
    <w:r>
      <w:rPr>
        <w:rFonts w:ascii="Times New Roman" w:hAnsi="Times New Roman"/>
        <w:i/>
        <w:szCs w:val="36"/>
        <w:vertAlign w:val="superscript"/>
      </w:rPr>
      <w:t>th</w:t>
    </w:r>
    <w:r>
      <w:rPr>
        <w:rFonts w:ascii="Times New Roman" w:hAnsi="Times New Roman"/>
        <w:i/>
        <w:szCs w:val="36"/>
      </w:rPr>
      <w:t xml:space="preserve"> 2026</w:t>
    </w:r>
  </w:p>
  <w:p>
    <w:pPr>
      <w:pStyle w:val="Header"/>
      <w:jc w:val="center"/>
      <w:rPr>
        <w:rFonts w:ascii="Times New Roman" w:hAnsi="Times New Roman"/>
        <w:b/>
        <w:b/>
        <w:i/>
        <w:i/>
        <w:color w:val="FF6600"/>
        <w:sz w:val="16"/>
        <w:szCs w:val="16"/>
      </w:rPr>
    </w:pPr>
    <w:r>
      <w:rPr>
        <w:rFonts w:ascii="Times New Roman" w:hAnsi="Times New Roman"/>
        <w:b/>
        <w:i/>
        <w:color w:val="FF6600"/>
        <w:sz w:val="16"/>
        <w:szCs w:val="16"/>
      </w:rPr>
      <w:t>Please replace the red examples by the appropriate data in black</w:t>
    </w:r>
  </w:p>
</w:hdr>
</file>

<file path=word/settings.xml><?xml version="1.0" encoding="utf-8"?>
<w:settings xmlns:w="http://schemas.openxmlformats.org/wordprocessingml/2006/main">
  <w:zoom w:percent="162"/>
  <w:trackRevisions/>
  <w:embedSystemFonts/>
  <w:defaultTabStop w:val="840"/>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0"/>
      <w:lang w:val="en-US" w:eastAsia="ja-JP" w:bidi="ar-SA"/>
    </w:rPr>
  </w:style>
  <w:style w:type="paragraph" w:styleId="Heading1">
    <w:name w:val="Heading 1"/>
    <w:basedOn w:val="Normal"/>
    <w:next w:val="Normal"/>
    <w:qFormat/>
    <w:pPr>
      <w:keepNext w:val="true"/>
      <w:outlineLvl w:val="0"/>
    </w:pPr>
    <w:rPr>
      <w:u w:val="single"/>
    </w:rPr>
  </w:style>
  <w:style w:type="paragraph" w:styleId="Heading2">
    <w:name w:val="Heading 2"/>
    <w:basedOn w:val="Normal"/>
    <w:next w:val="Normal"/>
    <w:qFormat/>
    <w:pPr>
      <w:keepNext w:val="true"/>
      <w:outlineLvl w:val="1"/>
    </w:pPr>
    <w:rPr>
      <w:rFonts w:ascii="Times New Roman" w:hAnsi="Times New Roman"/>
      <w:b/>
      <w:sz w:val="24"/>
    </w:rPr>
  </w:style>
  <w:style w:type="paragraph" w:styleId="Heading3">
    <w:name w:val="Heading 3"/>
    <w:basedOn w:val="Normal"/>
    <w:next w:val="Normal"/>
    <w:qFormat/>
    <w:pPr>
      <w:keepNext w:val="true"/>
      <w:outlineLvl w:val="2"/>
    </w:pPr>
    <w:rPr>
      <w:rFonts w:ascii="Times New Roman" w:hAnsi="Times New Roman"/>
      <w:b/>
    </w:rPr>
  </w:style>
  <w:style w:type="paragraph" w:styleId="Heading4">
    <w:name w:val="Heading 4"/>
    <w:basedOn w:val="Normal"/>
    <w:next w:val="Normal"/>
    <w:qFormat/>
    <w:pPr>
      <w:keepNext w:val="true"/>
      <w:jc w:val="center"/>
      <w:outlineLvl w:val="3"/>
    </w:pPr>
    <w:rPr>
      <w:rFonts w:ascii="Times New Roman" w:hAnsi="Times New Roman"/>
      <w:b/>
      <w:sz w:val="16"/>
    </w:rPr>
  </w:style>
  <w:style w:type="paragraph" w:styleId="Heading5">
    <w:name w:val="Heading 5"/>
    <w:basedOn w:val="Normal"/>
    <w:next w:val="Normal"/>
    <w:qFormat/>
    <w:pPr>
      <w:keepNext w:val="true"/>
      <w:jc w:val="center"/>
      <w:outlineLvl w:val="4"/>
    </w:pPr>
    <w:rPr>
      <w:rFonts w:ascii="Times New Roman" w:hAnsi="Times New Roman"/>
      <w:b/>
      <w:sz w:val="20"/>
    </w:rPr>
  </w:style>
  <w:style w:type="paragraph" w:styleId="Heading6">
    <w:name w:val="Heading 6"/>
    <w:basedOn w:val="Normal"/>
    <w:next w:val="Normal"/>
    <w:qFormat/>
    <w:pPr>
      <w:keepNext w:val="true"/>
      <w:outlineLvl w:val="5"/>
    </w:pPr>
    <w:rPr>
      <w:rFonts w:ascii="Times New Roman" w:hAnsi="Times New Roman"/>
      <w:sz w:val="20"/>
      <w:u w:val="single"/>
    </w:rPr>
  </w:style>
  <w:style w:type="paragraph" w:styleId="Heading7">
    <w:name w:val="Heading 7"/>
    <w:basedOn w:val="Normal"/>
    <w:next w:val="Normal"/>
    <w:qFormat/>
    <w:pPr>
      <w:keepNext w:val="true"/>
      <w:jc w:val="center"/>
      <w:outlineLvl w:val="6"/>
    </w:pPr>
    <w:rPr>
      <w:rFonts w:ascii="Times New Roman" w:hAnsi="Times New Roman"/>
      <w:b/>
      <w:sz w:val="1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026d50"/>
    <w:rPr>
      <w:sz w:val="16"/>
      <w:szCs w:val="16"/>
    </w:rPr>
  </w:style>
  <w:style w:type="character" w:styleId="Style7" w:customStyle="1">
    <w:name w:val="脚注文字列 (文字)"/>
    <w:link w:val="Footnote"/>
    <w:qFormat/>
    <w:rsid w:val="00ed05ae"/>
    <w:rPr>
      <w:kern w:val="2"/>
      <w:lang w:eastAsia="ja-JP"/>
    </w:rPr>
  </w:style>
  <w:style w:type="character" w:styleId="FootnoteCharacters" w:customStyle="1">
    <w:name w:val="Footnote Characters"/>
    <w:qFormat/>
    <w:rsid w:val="00ed05ae"/>
    <w:rPr>
      <w:vertAlign w:val="superscript"/>
    </w:rPr>
  </w:style>
  <w:style w:type="character" w:styleId="FootnoteAnchor" w:customStyle="1">
    <w:name w:val="Footnote Anchor"/>
    <w:rPr>
      <w:vertAlign w:val="superscript"/>
    </w:rPr>
  </w:style>
  <w:style w:type="character" w:styleId="Style8" w:customStyle="1">
    <w:name w:val="文末脚注文字列 (文字)"/>
    <w:link w:val="Endnote"/>
    <w:qFormat/>
    <w:rsid w:val="00e11413"/>
    <w:rPr>
      <w:kern w:val="2"/>
      <w:lang w:eastAsia="ja-JP"/>
    </w:rPr>
  </w:style>
  <w:style w:type="character" w:styleId="EndnoteCharacters" w:customStyle="1">
    <w:name w:val="Endnote Characters"/>
    <w:qFormat/>
    <w:rsid w:val="00e11413"/>
    <w:rPr>
      <w:vertAlign w:val="superscript"/>
    </w:rPr>
  </w:style>
  <w:style w:type="character" w:styleId="EndnoteAnchor" w:customStyle="1">
    <w:name w:val="Endnote Anchor"/>
    <w:rPr>
      <w:vertAlign w:val="superscript"/>
    </w:rPr>
  </w:style>
  <w:style w:type="character" w:styleId="InternetLink">
    <w:name w:val="Hyperlink"/>
    <w:rPr>
      <w:color w:val="000080"/>
      <w:u w:val="single"/>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rmalWeb">
    <w:name w:val="Normal (Web)"/>
    <w:basedOn w:val="Normal"/>
    <w:qFormat/>
    <w:pPr>
      <w:widowControl/>
      <w:spacing w:before="240" w:after="0"/>
      <w:jc w:val="left"/>
    </w:pPr>
    <w:rPr>
      <w:rFonts w:ascii="Arial Unicode MS" w:hAnsi="Arial Unicode MS" w:eastAsia="Arial Unicode MS"/>
      <w:kern w:val="0"/>
      <w:sz w:val="24"/>
    </w:rPr>
  </w:style>
  <w:style w:type="paragraph" w:styleId="HeaderandFooter" w:customStyle="1">
    <w:name w:val="Header and Footer"/>
    <w:basedOn w:val="Normal"/>
    <w:qFormat/>
    <w:pPr/>
    <w:rPr/>
  </w:style>
  <w:style w:type="paragraph" w:styleId="Header">
    <w:name w:val="Header"/>
    <w:basedOn w:val="Normal"/>
    <w:pPr>
      <w:tabs>
        <w:tab w:val="clear" w:pos="840"/>
        <w:tab w:val="center" w:pos="4252" w:leader="none"/>
        <w:tab w:val="right" w:pos="8504" w:leader="none"/>
      </w:tabs>
      <w:snapToGrid w:val="false"/>
    </w:pPr>
    <w:rPr/>
  </w:style>
  <w:style w:type="paragraph" w:styleId="Footer">
    <w:name w:val="Footer"/>
    <w:basedOn w:val="Normal"/>
    <w:pPr>
      <w:tabs>
        <w:tab w:val="clear" w:pos="840"/>
        <w:tab w:val="center" w:pos="4252" w:leader="none"/>
        <w:tab w:val="right" w:pos="8504" w:leader="none"/>
      </w:tabs>
      <w:snapToGrid w:val="false"/>
    </w:pPr>
    <w:rPr/>
  </w:style>
  <w:style w:type="paragraph" w:styleId="Annotationtext">
    <w:name w:val="annotation text"/>
    <w:basedOn w:val="Normal"/>
    <w:semiHidden/>
    <w:qFormat/>
    <w:rsid w:val="00026d50"/>
    <w:pPr/>
    <w:rPr>
      <w:sz w:val="20"/>
    </w:rPr>
  </w:style>
  <w:style w:type="paragraph" w:styleId="Annotationsubject">
    <w:name w:val="annotation subject"/>
    <w:basedOn w:val="Annotationtext"/>
    <w:next w:val="Annotationtext"/>
    <w:semiHidden/>
    <w:qFormat/>
    <w:rsid w:val="00026d50"/>
    <w:pPr/>
    <w:rPr>
      <w:b/>
      <w:bCs/>
    </w:rPr>
  </w:style>
  <w:style w:type="paragraph" w:styleId="BalloonText">
    <w:name w:val="Balloon Text"/>
    <w:basedOn w:val="Normal"/>
    <w:semiHidden/>
    <w:qFormat/>
    <w:rsid w:val="00026d50"/>
    <w:pPr/>
    <w:rPr>
      <w:rFonts w:ascii="Tahoma" w:hAnsi="Tahoma" w:cs="Tahoma"/>
      <w:sz w:val="16"/>
      <w:szCs w:val="16"/>
    </w:rPr>
  </w:style>
  <w:style w:type="paragraph" w:styleId="Footnote">
    <w:name w:val="Footnote Text"/>
    <w:basedOn w:val="Normal"/>
    <w:link w:val="Style7"/>
    <w:rsid w:val="00ed05ae"/>
    <w:pPr/>
    <w:rPr>
      <w:sz w:val="20"/>
    </w:rPr>
  </w:style>
  <w:style w:type="paragraph" w:styleId="Endnote">
    <w:name w:val="Endnote Text"/>
    <w:basedOn w:val="Normal"/>
    <w:link w:val="Style8"/>
    <w:rsid w:val="00e11413"/>
    <w:pPr/>
    <w:rPr>
      <w:sz w:val="20"/>
    </w:rPr>
  </w:style>
  <w:style w:type="paragraph" w:styleId="Revision">
    <w:name w:val="Revision"/>
    <w:uiPriority w:val="99"/>
    <w:semiHidden/>
    <w:qFormat/>
    <w:rsid w:val="00de20db"/>
    <w:pPr>
      <w:widowControl/>
      <w:suppressAutoHyphens w:val="false"/>
      <w:bidi w:val="0"/>
      <w:spacing w:before="0" w:after="0"/>
      <w:jc w:val="left"/>
    </w:pPr>
    <w:rPr>
      <w:rFonts w:ascii="Century" w:hAnsi="Century" w:eastAsia="ＭＳ 明朝" w:cs="Times New Roman"/>
      <w:color w:val="auto"/>
      <w:kern w:val="2"/>
      <w:sz w:val="21"/>
      <w:szCs w:val="20"/>
      <w:lang w:val="en-US" w:eastAsia="ja-JP"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rsid w:val="00d14dd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spirehep.net/authors/1881201" TargetMode="External"/><Relationship Id="rId3" Type="http://schemas.openxmlformats.org/officeDocument/2006/relationships/hyperlink" Target="https://inspirehep.net/authors/1391600" TargetMode="External"/><Relationship Id="rId4" Type="http://schemas.openxmlformats.org/officeDocument/2006/relationships/hyperlink" Target="https://inspirehep.net/authors/992965" TargetMode="External"/><Relationship Id="rId5" Type="http://schemas.openxmlformats.org/officeDocument/2006/relationships/hyperlink" Target="https://inspirehep.net/authors/1948198" TargetMode="External"/><Relationship Id="rId6" Type="http://schemas.openxmlformats.org/officeDocument/2006/relationships/hyperlink" Target="https://inspirehep.net/authors/2056517" TargetMode="External"/><Relationship Id="rId7" Type="http://schemas.openxmlformats.org/officeDocument/2006/relationships/hyperlink" Target="https://arxiv.org/abs/2407.20825" TargetMode="External"/><Relationship Id="rId8" Type="http://schemas.openxmlformats.org/officeDocument/2006/relationships/hyperlink" Target="https://doi.org/10.1103/PhysRevLett.134.011801" TargetMode="External"/><Relationship Id="rId9" Type="http://schemas.openxmlformats.org/officeDocument/2006/relationships/hyperlink" Target="https://doi.org/10.1140/epjc/s10052-024-13056-2"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14E8-5DA0-49B8-B730-D8F36434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Application>LibreOffice/7.3.7.2$Linux_X86_64 LibreOffice_project/30$Build-2</Application>
  <AppVersion>15.0000</AppVersion>
  <Pages>3</Pages>
  <Words>728</Words>
  <Characters>4000</Characters>
  <CharactersWithSpaces>4853</CharactersWithSpaces>
  <Paragraphs>138</Paragraphs>
  <Company>高エネルギー加速器研究機構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2024-02-08T11:06:00Z</dcterms:created>
  <dc:creator>kawanisi</dc:creator>
  <dc:description/>
  <dc:language>en-US</dc:language>
  <cp:lastModifiedBy/>
  <cp:lastPrinted>2017-04-03T14:58:00Z</cp:lastPrinted>
  <dcterms:modified xsi:type="dcterms:W3CDTF">2025-02-28T10:36:11Z</dcterms:modified>
  <cp:revision>20</cp:revision>
  <dc:subject/>
  <dc:title>Proposal for AIL Project</dc:title>
</cp:coreProperties>
</file>

<file path=docProps/custom.xml><?xml version="1.0" encoding="utf-8"?>
<Properties xmlns="http://schemas.openxmlformats.org/officeDocument/2006/custom-properties" xmlns:vt="http://schemas.openxmlformats.org/officeDocument/2006/docPropsVTypes"/>
</file>