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5" w:tblpY="1"/>
        <w:tblOverlap w:val="never"/>
        <w:tblW w:w="0" w:type="auto"/>
        <w:tblLook w:val="04A0" w:firstRow="1" w:lastRow="0" w:firstColumn="1" w:lastColumn="0" w:noHBand="0" w:noVBand="1"/>
      </w:tblPr>
      <w:tblGrid>
        <w:gridCol w:w="3106"/>
        <w:gridCol w:w="1680"/>
        <w:gridCol w:w="142"/>
        <w:gridCol w:w="1843"/>
        <w:gridCol w:w="2515"/>
      </w:tblGrid>
      <w:tr w:rsidR="005D0F63" w:rsidRPr="001F4C8B" w14:paraId="3D84D2F3" w14:textId="77777777" w:rsidTr="00415AD1">
        <w:tc>
          <w:tcPr>
            <w:tcW w:w="3106" w:type="dxa"/>
            <w:vAlign w:val="center"/>
          </w:tcPr>
          <w:p w14:paraId="44024752" w14:textId="7C63A274" w:rsidR="005D0F63" w:rsidRPr="001F4C8B" w:rsidRDefault="00D37AD2" w:rsidP="00415AD1">
            <w:pPr>
              <w:spacing w:before="40" w:after="40"/>
              <w:jc w:val="both"/>
              <w:rPr>
                <w:rFonts w:ascii="Avenir Next" w:hAnsi="Avenir Next"/>
                <w:bCs/>
                <w:sz w:val="24"/>
                <w:szCs w:val="24"/>
                <w:lang w:val="en-GB"/>
              </w:rPr>
            </w:pPr>
            <w:r>
              <w:rPr>
                <w:rFonts w:ascii="Avenir Next" w:hAnsi="Avenir Next"/>
                <w:bCs/>
                <w:sz w:val="24"/>
                <w:szCs w:val="24"/>
                <w:lang w:val="en-GB"/>
              </w:rPr>
              <w:t>Introduction and location</w:t>
            </w:r>
          </w:p>
        </w:tc>
        <w:tc>
          <w:tcPr>
            <w:tcW w:w="6180" w:type="dxa"/>
            <w:gridSpan w:val="4"/>
            <w:vAlign w:val="center"/>
          </w:tcPr>
          <w:p w14:paraId="5F1D91A4" w14:textId="08C92E56" w:rsidR="001F4C8B" w:rsidRPr="001F4C8B" w:rsidRDefault="001F4C8B" w:rsidP="001F4C8B">
            <w:pPr>
              <w:spacing w:before="40" w:after="40"/>
              <w:jc w:val="both"/>
              <w:rPr>
                <w:rFonts w:ascii="Avenir Next" w:hAnsi="Avenir Next"/>
                <w:bCs/>
                <w:sz w:val="24"/>
                <w:szCs w:val="24"/>
                <w:lang w:val="en-GB"/>
              </w:rPr>
            </w:pPr>
            <w:r w:rsidRPr="001F4C8B">
              <w:rPr>
                <w:rFonts w:ascii="Avenir Next" w:hAnsi="Avenir Next"/>
                <w:bCs/>
                <w:sz w:val="24"/>
                <w:szCs w:val="24"/>
                <w:lang w:val="en-GB"/>
              </w:rPr>
              <w:t xml:space="preserve">The Einstein Telescope (Einstein Telescope, or just ET) is a future third-generation gravitational wave detector currently being studied by various scientific bodies in the European Union.  Like current detectors, the Einstein Telescope will use the principle of interference of two light beams to detect the passage of a gravitational wave: the entire structure will be built underground to mitigate disturbances caused by environmental seismic noise; the size of the interferometer will </w:t>
            </w:r>
            <w:r>
              <w:rPr>
                <w:rFonts w:ascii="Avenir Next" w:hAnsi="Avenir Next"/>
                <w:bCs/>
                <w:sz w:val="24"/>
                <w:szCs w:val="24"/>
                <w:lang w:val="en-GB"/>
              </w:rPr>
              <w:t>go</w:t>
            </w:r>
            <w:r w:rsidRPr="001F4C8B">
              <w:rPr>
                <w:rFonts w:ascii="Avenir Next" w:hAnsi="Avenir Next"/>
                <w:bCs/>
                <w:sz w:val="24"/>
                <w:szCs w:val="24"/>
                <w:lang w:val="en-GB"/>
              </w:rPr>
              <w:t xml:space="preserve"> from the 3-4 km of </w:t>
            </w:r>
            <w:r>
              <w:rPr>
                <w:rFonts w:ascii="Avenir Next" w:hAnsi="Avenir Next"/>
                <w:bCs/>
                <w:sz w:val="24"/>
                <w:szCs w:val="24"/>
                <w:lang w:val="en-GB"/>
              </w:rPr>
              <w:t xml:space="preserve">the </w:t>
            </w:r>
            <w:r w:rsidRPr="001F4C8B">
              <w:rPr>
                <w:rFonts w:ascii="Avenir Next" w:hAnsi="Avenir Next"/>
                <w:bCs/>
                <w:sz w:val="24"/>
                <w:szCs w:val="24"/>
                <w:lang w:val="en-GB"/>
              </w:rPr>
              <w:t>current detectors to 10 km; the optics will be cooled to a temperature of 10-20 K to reduce thermal noise; new quantum technologies will be adopted to reduce light fluctuations; and a series of infrastructures will be built to further reduce other environmental disturbances.</w:t>
            </w:r>
          </w:p>
          <w:p w14:paraId="2676FAEB" w14:textId="6CE8685C" w:rsidR="00845891" w:rsidRPr="001F4C8B" w:rsidRDefault="001F4C8B" w:rsidP="001F4C8B">
            <w:pPr>
              <w:spacing w:before="40" w:after="40"/>
              <w:jc w:val="both"/>
              <w:rPr>
                <w:rFonts w:ascii="Avenir Next" w:hAnsi="Avenir Next"/>
                <w:bCs/>
                <w:sz w:val="24"/>
                <w:szCs w:val="24"/>
                <w:lang w:val="en-GB"/>
              </w:rPr>
            </w:pPr>
            <w:r w:rsidRPr="001F4C8B">
              <w:rPr>
                <w:rFonts w:ascii="Avenir Next" w:hAnsi="Avenir Next"/>
                <w:bCs/>
                <w:sz w:val="24"/>
                <w:szCs w:val="24"/>
                <w:lang w:val="en-GB"/>
              </w:rPr>
              <w:t>The activity covered by this call will take place in INFN's Rome 1 Section.</w:t>
            </w:r>
          </w:p>
        </w:tc>
      </w:tr>
      <w:tr w:rsidR="005D0F63" w:rsidRPr="001F4C8B" w14:paraId="5D19DFA7" w14:textId="77777777" w:rsidTr="00415AD1">
        <w:tc>
          <w:tcPr>
            <w:tcW w:w="3106" w:type="dxa"/>
            <w:vAlign w:val="center"/>
          </w:tcPr>
          <w:p w14:paraId="2B9D9C5B" w14:textId="64AC90E2" w:rsidR="005D0F63" w:rsidRPr="001F4C8B" w:rsidRDefault="00D37AD2" w:rsidP="00415AD1">
            <w:pPr>
              <w:spacing w:before="40" w:after="40"/>
              <w:jc w:val="both"/>
              <w:rPr>
                <w:rFonts w:ascii="Avenir Next" w:hAnsi="Avenir Next"/>
                <w:bCs/>
                <w:sz w:val="24"/>
                <w:szCs w:val="24"/>
                <w:lang w:val="en-GB"/>
              </w:rPr>
            </w:pPr>
            <w:r w:rsidRPr="00D37AD2">
              <w:rPr>
                <w:rFonts w:ascii="Avenir Next" w:hAnsi="Avenir Next"/>
                <w:bCs/>
                <w:sz w:val="24"/>
                <w:szCs w:val="24"/>
                <w:lang w:val="en-GB"/>
              </w:rPr>
              <w:t>Competition type</w:t>
            </w:r>
          </w:p>
        </w:tc>
        <w:tc>
          <w:tcPr>
            <w:tcW w:w="6180" w:type="dxa"/>
            <w:gridSpan w:val="4"/>
            <w:vAlign w:val="center"/>
          </w:tcPr>
          <w:p w14:paraId="58840DFF" w14:textId="3B277CCC" w:rsidR="005D0F63" w:rsidRPr="001F4C8B" w:rsidRDefault="00D37AD2" w:rsidP="00415AD1">
            <w:pPr>
              <w:spacing w:before="40" w:after="40"/>
              <w:jc w:val="both"/>
              <w:rPr>
                <w:rFonts w:ascii="Avenir Next" w:hAnsi="Avenir Next"/>
                <w:bCs/>
                <w:sz w:val="24"/>
                <w:szCs w:val="24"/>
                <w:lang w:val="en-GB"/>
              </w:rPr>
            </w:pPr>
            <w:r w:rsidRPr="00D37AD2">
              <w:rPr>
                <w:rFonts w:ascii="Avenir Next" w:hAnsi="Avenir Next"/>
                <w:bCs/>
                <w:sz w:val="24"/>
                <w:szCs w:val="24"/>
                <w:lang w:val="en-GB"/>
              </w:rPr>
              <w:t>Competition for titles and examinations</w:t>
            </w:r>
          </w:p>
        </w:tc>
      </w:tr>
      <w:tr w:rsidR="005D0F63" w:rsidRPr="001F4C8B" w14:paraId="64E03700" w14:textId="77777777" w:rsidTr="00415AD1">
        <w:tc>
          <w:tcPr>
            <w:tcW w:w="3106" w:type="dxa"/>
            <w:vAlign w:val="center"/>
          </w:tcPr>
          <w:p w14:paraId="44A5F8B6" w14:textId="544DC605" w:rsidR="005D0F63" w:rsidRPr="001F4C8B" w:rsidRDefault="00D37AD2" w:rsidP="00415AD1">
            <w:pPr>
              <w:spacing w:before="40" w:after="40"/>
              <w:jc w:val="both"/>
              <w:rPr>
                <w:rFonts w:ascii="Avenir Next" w:hAnsi="Avenir Next"/>
                <w:bCs/>
                <w:sz w:val="24"/>
                <w:szCs w:val="24"/>
                <w:lang w:val="en-GB"/>
              </w:rPr>
            </w:pPr>
            <w:r>
              <w:rPr>
                <w:rFonts w:ascii="Avenir Next" w:hAnsi="Avenir Next"/>
                <w:bCs/>
                <w:sz w:val="24"/>
                <w:szCs w:val="24"/>
                <w:lang w:val="en-GB"/>
              </w:rPr>
              <w:t>Number of positions</w:t>
            </w:r>
          </w:p>
        </w:tc>
        <w:tc>
          <w:tcPr>
            <w:tcW w:w="6180" w:type="dxa"/>
            <w:gridSpan w:val="4"/>
            <w:vAlign w:val="center"/>
          </w:tcPr>
          <w:p w14:paraId="2E433F4D" w14:textId="77777777"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1</w:t>
            </w:r>
          </w:p>
        </w:tc>
      </w:tr>
      <w:tr w:rsidR="005D0F63" w:rsidRPr="001F4C8B" w14:paraId="6B6B02E0" w14:textId="77777777" w:rsidTr="00415AD1">
        <w:tc>
          <w:tcPr>
            <w:tcW w:w="3106" w:type="dxa"/>
            <w:vAlign w:val="center"/>
          </w:tcPr>
          <w:p w14:paraId="08AAE687" w14:textId="7551D2A4"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Profil</w:t>
            </w:r>
            <w:r w:rsidR="00D37AD2">
              <w:rPr>
                <w:rFonts w:ascii="Avenir Next" w:hAnsi="Avenir Next"/>
                <w:bCs/>
                <w:sz w:val="24"/>
                <w:szCs w:val="24"/>
                <w:lang w:val="en-GB"/>
              </w:rPr>
              <w:t>e</w:t>
            </w:r>
          </w:p>
        </w:tc>
        <w:tc>
          <w:tcPr>
            <w:tcW w:w="6180" w:type="dxa"/>
            <w:gridSpan w:val="4"/>
            <w:vAlign w:val="center"/>
          </w:tcPr>
          <w:p w14:paraId="1F5A6F42" w14:textId="17D605F2"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TECNOLOGO</w:t>
            </w:r>
            <w:r w:rsidR="002E0A4E">
              <w:rPr>
                <w:rFonts w:ascii="Avenir Next" w:hAnsi="Avenir Next"/>
                <w:bCs/>
                <w:sz w:val="24"/>
                <w:szCs w:val="24"/>
                <w:lang w:val="en-GB"/>
              </w:rPr>
              <w:t>/ENGINEER</w:t>
            </w:r>
          </w:p>
        </w:tc>
      </w:tr>
      <w:tr w:rsidR="005D0F63" w:rsidRPr="001F4C8B" w14:paraId="573891F7" w14:textId="77777777" w:rsidTr="00415AD1">
        <w:tc>
          <w:tcPr>
            <w:tcW w:w="3106" w:type="dxa"/>
            <w:vAlign w:val="center"/>
          </w:tcPr>
          <w:p w14:paraId="035A4BA8" w14:textId="0C71CCF8"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L</w:t>
            </w:r>
            <w:r w:rsidR="00D37AD2">
              <w:rPr>
                <w:rFonts w:ascii="Avenir Next" w:hAnsi="Avenir Next"/>
                <w:bCs/>
                <w:sz w:val="24"/>
                <w:szCs w:val="24"/>
                <w:lang w:val="en-GB"/>
              </w:rPr>
              <w:t>e</w:t>
            </w:r>
            <w:r w:rsidRPr="001F4C8B">
              <w:rPr>
                <w:rFonts w:ascii="Avenir Next" w:hAnsi="Avenir Next"/>
                <w:bCs/>
                <w:sz w:val="24"/>
                <w:szCs w:val="24"/>
                <w:lang w:val="en-GB"/>
              </w:rPr>
              <w:t>vel</w:t>
            </w:r>
          </w:p>
        </w:tc>
        <w:tc>
          <w:tcPr>
            <w:tcW w:w="6180" w:type="dxa"/>
            <w:gridSpan w:val="4"/>
            <w:vAlign w:val="center"/>
          </w:tcPr>
          <w:p w14:paraId="3A151E4F" w14:textId="77777777"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III</w:t>
            </w:r>
          </w:p>
        </w:tc>
      </w:tr>
      <w:tr w:rsidR="005D0F63" w:rsidRPr="001F4C8B" w14:paraId="0272DFEE" w14:textId="77777777" w:rsidTr="00415AD1">
        <w:tc>
          <w:tcPr>
            <w:tcW w:w="3106" w:type="dxa"/>
            <w:vAlign w:val="center"/>
          </w:tcPr>
          <w:p w14:paraId="3044A5B2" w14:textId="2595AFE8" w:rsidR="005D0F63" w:rsidRPr="001F4C8B" w:rsidRDefault="00D37AD2" w:rsidP="00D37AD2">
            <w:pPr>
              <w:spacing w:before="40" w:after="40"/>
              <w:rPr>
                <w:rFonts w:ascii="Avenir Next" w:hAnsi="Avenir Next"/>
                <w:bCs/>
                <w:sz w:val="24"/>
                <w:szCs w:val="24"/>
                <w:lang w:val="en-GB"/>
              </w:rPr>
            </w:pPr>
            <w:r>
              <w:rPr>
                <w:rFonts w:ascii="Avenir Next" w:hAnsi="Avenir Next"/>
                <w:bCs/>
                <w:sz w:val="24"/>
                <w:szCs w:val="24"/>
                <w:lang w:val="en-GB"/>
              </w:rPr>
              <w:t>Retained successful candidates</w:t>
            </w:r>
          </w:p>
        </w:tc>
        <w:tc>
          <w:tcPr>
            <w:tcW w:w="6180" w:type="dxa"/>
            <w:gridSpan w:val="4"/>
            <w:vAlign w:val="center"/>
          </w:tcPr>
          <w:p w14:paraId="549565E5" w14:textId="67685717" w:rsidR="005D0F63" w:rsidRPr="001F4C8B" w:rsidRDefault="0090524F" w:rsidP="00415AD1">
            <w:pPr>
              <w:spacing w:before="40" w:after="40"/>
              <w:jc w:val="both"/>
              <w:rPr>
                <w:rFonts w:ascii="Avenir Next" w:hAnsi="Avenir Next"/>
                <w:bCs/>
                <w:sz w:val="24"/>
                <w:szCs w:val="24"/>
                <w:lang w:val="en-GB"/>
              </w:rPr>
            </w:pPr>
            <w:ins w:id="0" w:author="Roberto Saban" w:date="2022-10-04T18:51:00Z">
              <w:r w:rsidRPr="001F4C8B">
                <w:rPr>
                  <w:rFonts w:ascii="Avenir Next" w:hAnsi="Avenir Next"/>
                  <w:bCs/>
                  <w:sz w:val="24"/>
                  <w:szCs w:val="24"/>
                  <w:lang w:val="en-GB"/>
                </w:rPr>
                <w:t>2</w:t>
              </w:r>
            </w:ins>
            <w:ins w:id="1" w:author="maria.marsella" w:date="2022-10-04T18:07:00Z">
              <w:del w:id="2" w:author="Roberto Saban" w:date="2022-10-04T18:47:00Z">
                <w:r w:rsidR="00D60B6A" w:rsidRPr="001F4C8B" w:rsidDel="00AC4BDF">
                  <w:rPr>
                    <w:rFonts w:ascii="Avenir Next" w:hAnsi="Avenir Next"/>
                    <w:bCs/>
                    <w:sz w:val="24"/>
                    <w:szCs w:val="24"/>
                    <w:lang w:val="en-GB"/>
                  </w:rPr>
                  <w:delText>Ne metterei a</w:delText>
                </w:r>
              </w:del>
              <w:del w:id="3" w:author="Roberto Saban" w:date="2022-10-04T18:41:00Z">
                <w:r w:rsidR="00D60B6A" w:rsidRPr="001F4C8B" w:rsidDel="00AC4BDF">
                  <w:rPr>
                    <w:rFonts w:ascii="Avenir Next" w:hAnsi="Avenir Next"/>
                    <w:bCs/>
                    <w:sz w:val="24"/>
                    <w:szCs w:val="24"/>
                    <w:lang w:val="en-GB"/>
                  </w:rPr>
                  <w:delText>m</w:delText>
                </w:r>
              </w:del>
              <w:del w:id="4" w:author="Roberto Saban" w:date="2022-10-04T18:47:00Z">
                <w:r w:rsidR="00D60B6A" w:rsidRPr="001F4C8B" w:rsidDel="00AC4BDF">
                  <w:rPr>
                    <w:rFonts w:ascii="Avenir Next" w:hAnsi="Avenir Next"/>
                    <w:bCs/>
                    <w:sz w:val="24"/>
                    <w:szCs w:val="24"/>
                    <w:lang w:val="en-GB"/>
                  </w:rPr>
                  <w:delText xml:space="preserve">meno 2 se possibile </w:delText>
                </w:r>
              </w:del>
            </w:ins>
          </w:p>
        </w:tc>
      </w:tr>
      <w:tr w:rsidR="005D0F63" w:rsidRPr="001F4C8B" w14:paraId="40F6FFDB" w14:textId="77777777" w:rsidTr="00415AD1">
        <w:tc>
          <w:tcPr>
            <w:tcW w:w="3106" w:type="dxa"/>
            <w:vAlign w:val="center"/>
          </w:tcPr>
          <w:p w14:paraId="0C0569DB" w14:textId="10EB9973" w:rsidR="005D0F63" w:rsidRPr="001F4C8B" w:rsidRDefault="00D37AD2" w:rsidP="00415AD1">
            <w:pPr>
              <w:spacing w:before="40" w:after="40"/>
              <w:jc w:val="both"/>
              <w:rPr>
                <w:rFonts w:ascii="Avenir Next" w:hAnsi="Avenir Next"/>
                <w:bCs/>
                <w:sz w:val="24"/>
                <w:szCs w:val="24"/>
                <w:lang w:val="en-GB"/>
              </w:rPr>
            </w:pPr>
            <w:r w:rsidRPr="00D37AD2">
              <w:rPr>
                <w:rFonts w:ascii="Avenir Next" w:hAnsi="Avenir Next"/>
                <w:bCs/>
                <w:sz w:val="24"/>
                <w:szCs w:val="24"/>
                <w:lang w:val="en-GB"/>
              </w:rPr>
              <w:t>Planned Activity</w:t>
            </w:r>
          </w:p>
        </w:tc>
        <w:tc>
          <w:tcPr>
            <w:tcW w:w="6180" w:type="dxa"/>
            <w:gridSpan w:val="4"/>
            <w:vAlign w:val="center"/>
          </w:tcPr>
          <w:p w14:paraId="7859C9F4" w14:textId="592FE9A9" w:rsidR="001F4C8B" w:rsidRPr="001F4C8B" w:rsidRDefault="001F4C8B" w:rsidP="001F4C8B">
            <w:pPr>
              <w:widowControl w:val="0"/>
              <w:spacing w:before="40" w:after="40"/>
              <w:jc w:val="both"/>
              <w:rPr>
                <w:rFonts w:ascii="Avenir Next" w:hAnsi="Avenir Next"/>
                <w:bCs/>
                <w:sz w:val="24"/>
                <w:szCs w:val="24"/>
                <w:lang w:val="en-GB"/>
              </w:rPr>
            </w:pPr>
            <w:r w:rsidRPr="001F4C8B">
              <w:rPr>
                <w:rFonts w:ascii="Avenir Next" w:hAnsi="Avenir Next"/>
                <w:bCs/>
                <w:sz w:val="24"/>
                <w:szCs w:val="24"/>
                <w:lang w:val="en-GB"/>
              </w:rPr>
              <w:t xml:space="preserve">The </w:t>
            </w:r>
            <w:r>
              <w:rPr>
                <w:rFonts w:ascii="Avenir Next" w:hAnsi="Avenir Next"/>
                <w:bCs/>
                <w:sz w:val="24"/>
                <w:szCs w:val="24"/>
                <w:lang w:val="en-GB"/>
              </w:rPr>
              <w:t>activity</w:t>
            </w:r>
            <w:r w:rsidRPr="001F4C8B">
              <w:rPr>
                <w:rFonts w:ascii="Avenir Next" w:hAnsi="Avenir Next"/>
                <w:bCs/>
                <w:sz w:val="24"/>
                <w:szCs w:val="24"/>
                <w:lang w:val="en-GB"/>
              </w:rPr>
              <w:t xml:space="preserve"> will be carried out within the ET Engineering Department in the following two areas: </w:t>
            </w:r>
          </w:p>
          <w:p w14:paraId="27A580F1" w14:textId="0B4CC96E" w:rsidR="001F4C8B" w:rsidRPr="001F4C8B" w:rsidRDefault="001F4C8B" w:rsidP="001F4C8B">
            <w:pPr>
              <w:widowControl w:val="0"/>
              <w:spacing w:before="40" w:after="40"/>
              <w:jc w:val="both"/>
              <w:rPr>
                <w:rFonts w:ascii="Avenir Next" w:hAnsi="Avenir Next"/>
                <w:bCs/>
                <w:sz w:val="24"/>
                <w:szCs w:val="24"/>
                <w:lang w:val="en-GB"/>
              </w:rPr>
            </w:pPr>
            <w:r w:rsidRPr="001F4C8B">
              <w:rPr>
                <w:rFonts w:ascii="Avenir Next" w:hAnsi="Avenir Next"/>
                <w:bCs/>
                <w:sz w:val="24"/>
                <w:szCs w:val="24"/>
                <w:lang w:val="en-GB"/>
              </w:rPr>
              <w:t>1. the study</w:t>
            </w:r>
            <w:r>
              <w:rPr>
                <w:rFonts w:ascii="Avenir Next" w:hAnsi="Avenir Next"/>
                <w:bCs/>
                <w:sz w:val="24"/>
                <w:szCs w:val="24"/>
                <w:lang w:val="en-GB"/>
              </w:rPr>
              <w:t>, the design</w:t>
            </w:r>
            <w:r w:rsidRPr="001F4C8B">
              <w:rPr>
                <w:rFonts w:ascii="Avenir Next" w:hAnsi="Avenir Next"/>
                <w:bCs/>
                <w:sz w:val="24"/>
                <w:szCs w:val="24"/>
                <w:lang w:val="en-GB"/>
              </w:rPr>
              <w:t xml:space="preserve"> and </w:t>
            </w:r>
            <w:r>
              <w:rPr>
                <w:rFonts w:ascii="Avenir Next" w:hAnsi="Avenir Next"/>
                <w:bCs/>
                <w:sz w:val="24"/>
                <w:szCs w:val="24"/>
                <w:lang w:val="en-GB"/>
              </w:rPr>
              <w:t xml:space="preserve">the </w:t>
            </w:r>
            <w:r w:rsidRPr="001F4C8B">
              <w:rPr>
                <w:rFonts w:ascii="Avenir Next" w:hAnsi="Avenir Next"/>
                <w:bCs/>
                <w:sz w:val="24"/>
                <w:szCs w:val="24"/>
                <w:lang w:val="en-GB"/>
              </w:rPr>
              <w:t xml:space="preserve">definition of the technical specifications of the </w:t>
            </w:r>
            <w:r>
              <w:rPr>
                <w:rFonts w:ascii="Avenir Next" w:hAnsi="Avenir Next"/>
                <w:bCs/>
                <w:sz w:val="24"/>
                <w:szCs w:val="24"/>
                <w:lang w:val="en-GB"/>
              </w:rPr>
              <w:t xml:space="preserve">infrastructure </w:t>
            </w:r>
            <w:r w:rsidRPr="001F4C8B">
              <w:rPr>
                <w:rFonts w:ascii="Avenir Next" w:hAnsi="Avenir Next"/>
                <w:bCs/>
                <w:sz w:val="24"/>
                <w:szCs w:val="24"/>
                <w:lang w:val="en-GB"/>
              </w:rPr>
              <w:t>systems (ventilation, cooling, electricity distribution, handling and transport) supporting the Einstein Telescope, located both above and underground. This activity involves close collaboration with the scientific units responsible for the detector components and its subsystems.</w:t>
            </w:r>
          </w:p>
          <w:p w14:paraId="2B463F4C" w14:textId="1F9C7C22" w:rsidR="001667A9" w:rsidRPr="001F4C8B" w:rsidRDefault="001F4C8B" w:rsidP="001F4C8B">
            <w:pPr>
              <w:widowControl w:val="0"/>
              <w:spacing w:before="40" w:after="40"/>
              <w:jc w:val="both"/>
              <w:rPr>
                <w:rFonts w:ascii="Avenir Next" w:hAnsi="Avenir Next"/>
                <w:bCs/>
                <w:sz w:val="24"/>
                <w:szCs w:val="24"/>
                <w:lang w:val="en-GB"/>
              </w:rPr>
            </w:pPr>
            <w:r w:rsidRPr="001F4C8B">
              <w:rPr>
                <w:rFonts w:ascii="Avenir Next" w:hAnsi="Avenir Next"/>
                <w:bCs/>
                <w:sz w:val="24"/>
                <w:szCs w:val="24"/>
                <w:lang w:val="en-GB"/>
              </w:rPr>
              <w:t xml:space="preserve">2. the study for the integration and optimisation of the experimental equipment, detector and its subsystems on the surface and underground. This involves the </w:t>
            </w:r>
            <w:r w:rsidRPr="001F4C8B">
              <w:rPr>
                <w:rFonts w:ascii="Avenir Next" w:hAnsi="Avenir Next"/>
                <w:bCs/>
                <w:sz w:val="24"/>
                <w:szCs w:val="24"/>
                <w:lang w:val="en-GB"/>
              </w:rPr>
              <w:lastRenderedPageBreak/>
              <w:t xml:space="preserve">integration of machines, piping, cables and transport systems including the construction and installation sequence. This activity involves close collaboration with Civil Engineering </w:t>
            </w:r>
            <w:r w:rsidR="00D37AD2">
              <w:rPr>
                <w:rFonts w:ascii="Avenir Next" w:hAnsi="Avenir Next"/>
                <w:bCs/>
                <w:sz w:val="24"/>
                <w:szCs w:val="24"/>
                <w:lang w:val="en-GB"/>
              </w:rPr>
              <w:t>in</w:t>
            </w:r>
            <w:r w:rsidRPr="001F4C8B">
              <w:rPr>
                <w:rFonts w:ascii="Avenir Next" w:hAnsi="Avenir Next"/>
                <w:bCs/>
                <w:sz w:val="24"/>
                <w:szCs w:val="24"/>
                <w:lang w:val="en-GB"/>
              </w:rPr>
              <w:t xml:space="preserve"> the Engineering Department. </w:t>
            </w:r>
          </w:p>
        </w:tc>
      </w:tr>
      <w:tr w:rsidR="005D0F63" w:rsidRPr="001F4C8B" w14:paraId="34776DA5" w14:textId="77777777" w:rsidTr="00415AD1">
        <w:tc>
          <w:tcPr>
            <w:tcW w:w="3106" w:type="dxa"/>
            <w:vAlign w:val="center"/>
          </w:tcPr>
          <w:p w14:paraId="5EC245B4" w14:textId="583758D8" w:rsidR="005D0F63" w:rsidRPr="001F4C8B" w:rsidRDefault="00D37AD2" w:rsidP="00415AD1">
            <w:pPr>
              <w:spacing w:before="40" w:after="40"/>
              <w:jc w:val="both"/>
              <w:rPr>
                <w:rFonts w:ascii="Avenir Next" w:hAnsi="Avenir Next"/>
                <w:bCs/>
                <w:sz w:val="24"/>
                <w:szCs w:val="24"/>
                <w:lang w:val="en-GB"/>
              </w:rPr>
            </w:pPr>
            <w:r w:rsidRPr="00D37AD2">
              <w:rPr>
                <w:rFonts w:ascii="Avenir Next" w:hAnsi="Avenir Next"/>
                <w:bCs/>
                <w:sz w:val="24"/>
                <w:szCs w:val="24"/>
                <w:lang w:val="en-GB"/>
              </w:rPr>
              <w:lastRenderedPageBreak/>
              <w:t>Admission requirements</w:t>
            </w:r>
          </w:p>
        </w:tc>
        <w:tc>
          <w:tcPr>
            <w:tcW w:w="6180" w:type="dxa"/>
            <w:gridSpan w:val="4"/>
            <w:vAlign w:val="center"/>
          </w:tcPr>
          <w:p w14:paraId="5DF8FFBA" w14:textId="68375B61" w:rsidR="005D0F63" w:rsidRPr="001F4C8B" w:rsidRDefault="00D37AD2" w:rsidP="00415AD1">
            <w:pPr>
              <w:spacing w:before="40" w:after="40"/>
              <w:jc w:val="both"/>
              <w:rPr>
                <w:rFonts w:ascii="Avenir Next" w:hAnsi="Avenir Next"/>
                <w:bCs/>
                <w:sz w:val="24"/>
                <w:szCs w:val="24"/>
                <w:lang w:val="en-GB"/>
              </w:rPr>
            </w:pPr>
            <w:r w:rsidRPr="00D37AD2">
              <w:rPr>
                <w:rFonts w:ascii="Avenir Next" w:hAnsi="Avenir Next"/>
                <w:bCs/>
                <w:sz w:val="24"/>
                <w:szCs w:val="24"/>
                <w:lang w:val="en-GB"/>
              </w:rPr>
              <w:t>The general requirements for admission to the civil service.</w:t>
            </w:r>
          </w:p>
        </w:tc>
      </w:tr>
      <w:tr w:rsidR="005D0F63" w:rsidRPr="001F4C8B" w14:paraId="6F296263" w14:textId="77777777" w:rsidTr="00415AD1">
        <w:tc>
          <w:tcPr>
            <w:tcW w:w="3106" w:type="dxa"/>
            <w:vAlign w:val="center"/>
          </w:tcPr>
          <w:p w14:paraId="64B61C12" w14:textId="102734AA" w:rsidR="005D0F63" w:rsidRPr="001F4C8B" w:rsidRDefault="00D37AD2" w:rsidP="00415AD1">
            <w:pPr>
              <w:spacing w:before="40" w:after="40"/>
              <w:jc w:val="both"/>
              <w:rPr>
                <w:rFonts w:ascii="Avenir Next" w:hAnsi="Avenir Next"/>
                <w:bCs/>
                <w:sz w:val="24"/>
                <w:szCs w:val="24"/>
                <w:lang w:val="en-GB"/>
              </w:rPr>
            </w:pPr>
            <w:r w:rsidRPr="00D37AD2">
              <w:rPr>
                <w:rFonts w:ascii="Avenir Next" w:hAnsi="Avenir Next"/>
                <w:bCs/>
                <w:sz w:val="24"/>
                <w:szCs w:val="24"/>
                <w:lang w:val="en-GB"/>
              </w:rPr>
              <w:t>Requirements for access to the profile</w:t>
            </w:r>
          </w:p>
        </w:tc>
        <w:tc>
          <w:tcPr>
            <w:tcW w:w="6180" w:type="dxa"/>
            <w:gridSpan w:val="4"/>
            <w:vAlign w:val="center"/>
          </w:tcPr>
          <w:p w14:paraId="53CCB42F" w14:textId="2411C77F" w:rsidR="009B2DD7" w:rsidRPr="00DB593B" w:rsidRDefault="00D37AD2" w:rsidP="00A932A9">
            <w:pPr>
              <w:pStyle w:val="BodyText"/>
              <w:tabs>
                <w:tab w:val="left" w:pos="1989"/>
              </w:tabs>
              <w:spacing w:before="40" w:after="40"/>
              <w:ind w:left="0"/>
              <w:jc w:val="both"/>
              <w:rPr>
                <w:rFonts w:ascii="Avenir Next" w:hAnsi="Avenir Next" w:cs="Times New Roman"/>
                <w:bCs/>
                <w:sz w:val="24"/>
                <w:szCs w:val="24"/>
              </w:rPr>
            </w:pPr>
            <w:r w:rsidRPr="00A932A9">
              <w:rPr>
                <w:rFonts w:ascii="Avenir Next" w:hAnsi="Avenir Next" w:cs="Times New Roman"/>
                <w:bCs/>
                <w:sz w:val="24"/>
                <w:szCs w:val="24"/>
              </w:rPr>
              <w:t xml:space="preserve">Master's degree (five years) in Mechanical or Aerospace Engineering, </w:t>
            </w:r>
          </w:p>
        </w:tc>
      </w:tr>
      <w:tr w:rsidR="005D0F63" w:rsidRPr="00D37AD2" w14:paraId="29C9D8FA" w14:textId="77777777" w:rsidTr="00415AD1">
        <w:tc>
          <w:tcPr>
            <w:tcW w:w="3106" w:type="dxa"/>
            <w:vAlign w:val="center"/>
          </w:tcPr>
          <w:p w14:paraId="21B05EB6" w14:textId="613725CD" w:rsidR="005D0F63" w:rsidRPr="001F4C8B" w:rsidRDefault="00D37AD2" w:rsidP="00415AD1">
            <w:pPr>
              <w:spacing w:before="40" w:after="40"/>
              <w:rPr>
                <w:rFonts w:ascii="Avenir Next" w:hAnsi="Avenir Next"/>
                <w:bCs/>
                <w:sz w:val="24"/>
                <w:szCs w:val="24"/>
                <w:lang w:val="en-GB"/>
              </w:rPr>
            </w:pPr>
            <w:r w:rsidRPr="00D37AD2">
              <w:rPr>
                <w:rFonts w:ascii="Avenir Next" w:hAnsi="Avenir Next"/>
                <w:bCs/>
                <w:sz w:val="24"/>
                <w:szCs w:val="24"/>
                <w:lang w:val="en-GB"/>
              </w:rPr>
              <w:t>Deadlines and submission procedures</w:t>
            </w:r>
          </w:p>
        </w:tc>
        <w:tc>
          <w:tcPr>
            <w:tcW w:w="6180" w:type="dxa"/>
            <w:gridSpan w:val="4"/>
            <w:vAlign w:val="center"/>
          </w:tcPr>
          <w:p w14:paraId="3530BCDA" w14:textId="08A8B61F" w:rsidR="005D0F63" w:rsidRPr="00D37AD2" w:rsidRDefault="00D37AD2" w:rsidP="00415AD1">
            <w:pPr>
              <w:pStyle w:val="BodyText"/>
              <w:tabs>
                <w:tab w:val="left" w:pos="1989"/>
              </w:tabs>
              <w:spacing w:before="40" w:after="40"/>
              <w:ind w:left="0"/>
              <w:jc w:val="both"/>
              <w:rPr>
                <w:rFonts w:ascii="Avenir Next" w:hAnsi="Avenir Next" w:cs="Times New Roman"/>
                <w:bCs/>
                <w:sz w:val="24"/>
                <w:szCs w:val="24"/>
              </w:rPr>
            </w:pPr>
            <w:r w:rsidRPr="00D37AD2">
              <w:rPr>
                <w:rFonts w:ascii="Avenir Next" w:hAnsi="Avenir Next" w:cs="Times New Roman"/>
                <w:bCs/>
                <w:sz w:val="24"/>
                <w:szCs w:val="24"/>
              </w:rPr>
              <w:t>The application must be completed in Italian or English and sent by registered letter with acknowledgement of receipt or, alternatively, by certified electronic mail (PEC).</w:t>
            </w:r>
          </w:p>
        </w:tc>
      </w:tr>
      <w:tr w:rsidR="005D0F63" w:rsidRPr="001F4C8B" w14:paraId="53312647" w14:textId="77777777" w:rsidTr="00415AD1">
        <w:tc>
          <w:tcPr>
            <w:tcW w:w="3106" w:type="dxa"/>
            <w:vAlign w:val="center"/>
          </w:tcPr>
          <w:p w14:paraId="3F95CA3C" w14:textId="404AFBD3" w:rsidR="005D0F63" w:rsidRPr="001F4C8B" w:rsidRDefault="00D37AD2" w:rsidP="00415AD1">
            <w:pPr>
              <w:spacing w:before="40" w:after="40"/>
              <w:rPr>
                <w:rFonts w:ascii="Avenir Next" w:hAnsi="Avenir Next"/>
                <w:bCs/>
                <w:sz w:val="24"/>
                <w:szCs w:val="24"/>
                <w:lang w:val="en-GB"/>
              </w:rPr>
            </w:pPr>
            <w:r w:rsidRPr="00D37AD2">
              <w:rPr>
                <w:rFonts w:ascii="Avenir Next" w:hAnsi="Avenir Next"/>
                <w:bCs/>
                <w:sz w:val="24"/>
                <w:szCs w:val="24"/>
                <w:lang w:val="en-GB"/>
              </w:rPr>
              <w:t>Assessable qualifications and maximum score</w:t>
            </w:r>
          </w:p>
        </w:tc>
        <w:tc>
          <w:tcPr>
            <w:tcW w:w="6180" w:type="dxa"/>
            <w:gridSpan w:val="4"/>
            <w:vAlign w:val="center"/>
          </w:tcPr>
          <w:p w14:paraId="3C3166BB" w14:textId="77777777" w:rsidR="00D37AD2" w:rsidRPr="00D37AD2" w:rsidRDefault="00D37AD2" w:rsidP="00D37AD2">
            <w:pPr>
              <w:pStyle w:val="BodyText"/>
              <w:numPr>
                <w:ilvl w:val="0"/>
                <w:numId w:val="1"/>
              </w:numPr>
              <w:tabs>
                <w:tab w:val="left" w:pos="1989"/>
              </w:tabs>
              <w:spacing w:before="40" w:after="40"/>
              <w:ind w:right="267"/>
              <w:jc w:val="both"/>
              <w:rPr>
                <w:rFonts w:ascii="Avenir Next" w:hAnsi="Avenir Next" w:cs="Times New Roman"/>
                <w:bCs/>
                <w:sz w:val="24"/>
                <w:szCs w:val="24"/>
                <w:lang w:val="en-GB"/>
              </w:rPr>
            </w:pPr>
            <w:r w:rsidRPr="00D37AD2">
              <w:rPr>
                <w:rFonts w:ascii="Avenir Next" w:hAnsi="Avenir Next" w:cs="Times New Roman"/>
                <w:bCs/>
                <w:sz w:val="24"/>
                <w:szCs w:val="24"/>
                <w:lang w:val="en-GB"/>
              </w:rPr>
              <w:t xml:space="preserve">Technological activities (45 points) </w:t>
            </w:r>
          </w:p>
          <w:p w14:paraId="4E3EEC6C" w14:textId="19919DCE" w:rsidR="00D37AD2" w:rsidRPr="00D37AD2" w:rsidRDefault="00D37AD2" w:rsidP="00D37AD2">
            <w:pPr>
              <w:pStyle w:val="BodyText"/>
              <w:numPr>
                <w:ilvl w:val="0"/>
                <w:numId w:val="1"/>
              </w:numPr>
              <w:tabs>
                <w:tab w:val="left" w:pos="1989"/>
              </w:tabs>
              <w:spacing w:before="40" w:after="40"/>
              <w:ind w:right="267"/>
              <w:jc w:val="both"/>
              <w:rPr>
                <w:rFonts w:ascii="Avenir Next" w:hAnsi="Avenir Next" w:cs="Times New Roman"/>
                <w:bCs/>
                <w:sz w:val="24"/>
                <w:szCs w:val="24"/>
                <w:lang w:val="en-GB"/>
              </w:rPr>
            </w:pPr>
            <w:r w:rsidRPr="00D37AD2">
              <w:rPr>
                <w:rFonts w:ascii="Avenir Next" w:hAnsi="Avenir Next" w:cs="Times New Roman"/>
                <w:bCs/>
                <w:sz w:val="24"/>
                <w:szCs w:val="24"/>
                <w:lang w:val="en-GB"/>
              </w:rPr>
              <w:t>Coordination and/or service activities (40 points)</w:t>
            </w:r>
          </w:p>
          <w:p w14:paraId="1A308A2A" w14:textId="3EE6C38E" w:rsidR="005D0F63" w:rsidRPr="001F4C8B" w:rsidRDefault="00D37AD2" w:rsidP="00D37AD2">
            <w:pPr>
              <w:pStyle w:val="BodyText"/>
              <w:numPr>
                <w:ilvl w:val="0"/>
                <w:numId w:val="1"/>
              </w:numPr>
              <w:tabs>
                <w:tab w:val="left" w:pos="1989"/>
              </w:tabs>
              <w:spacing w:before="40" w:after="40"/>
              <w:ind w:right="267"/>
              <w:jc w:val="both"/>
              <w:rPr>
                <w:rFonts w:ascii="Avenir Next" w:hAnsi="Avenir Next" w:cs="Times New Roman"/>
                <w:bCs/>
                <w:sz w:val="24"/>
                <w:szCs w:val="24"/>
                <w:lang w:val="en-GB"/>
              </w:rPr>
            </w:pPr>
            <w:r w:rsidRPr="00D37AD2">
              <w:rPr>
                <w:rFonts w:ascii="Avenir Next" w:hAnsi="Avenir Next" w:cs="Times New Roman"/>
                <w:bCs/>
                <w:sz w:val="24"/>
                <w:szCs w:val="24"/>
                <w:lang w:val="en-GB"/>
              </w:rPr>
              <w:t>Publications, printed works, projects and technical papers (no more than 10) (15 points)</w:t>
            </w:r>
          </w:p>
        </w:tc>
      </w:tr>
      <w:tr w:rsidR="005D0F63" w:rsidRPr="001F4C8B" w14:paraId="54E3A006" w14:textId="77777777" w:rsidTr="00415AD1">
        <w:tc>
          <w:tcPr>
            <w:tcW w:w="3106" w:type="dxa"/>
            <w:vAlign w:val="center"/>
          </w:tcPr>
          <w:p w14:paraId="1F965467" w14:textId="1670A66A" w:rsidR="005D0F63" w:rsidRPr="001F4C8B" w:rsidRDefault="006539F6" w:rsidP="00415AD1">
            <w:pPr>
              <w:spacing w:before="40" w:after="40"/>
              <w:jc w:val="both"/>
              <w:rPr>
                <w:rFonts w:ascii="Avenir Next" w:hAnsi="Avenir Next"/>
                <w:bCs/>
                <w:sz w:val="24"/>
                <w:szCs w:val="24"/>
                <w:lang w:val="en-GB"/>
              </w:rPr>
            </w:pPr>
            <w:r>
              <w:rPr>
                <w:rFonts w:ascii="Avenir Next" w:hAnsi="Avenir Next"/>
                <w:bCs/>
                <w:sz w:val="24"/>
                <w:szCs w:val="24"/>
                <w:lang w:val="en-GB"/>
              </w:rPr>
              <w:t>Evaluation criteria</w:t>
            </w:r>
          </w:p>
        </w:tc>
        <w:tc>
          <w:tcPr>
            <w:tcW w:w="6180" w:type="dxa"/>
            <w:gridSpan w:val="4"/>
            <w:vAlign w:val="center"/>
          </w:tcPr>
          <w:p w14:paraId="370D78A7" w14:textId="77777777" w:rsidR="00A932A9" w:rsidRPr="00A932A9" w:rsidRDefault="00A932A9" w:rsidP="00A932A9">
            <w:pPr>
              <w:spacing w:before="40" w:after="40"/>
              <w:jc w:val="both"/>
              <w:rPr>
                <w:rFonts w:ascii="Avenir Next" w:hAnsi="Avenir Next" w:cs="Times New Roman"/>
                <w:bCs/>
                <w:sz w:val="24"/>
                <w:szCs w:val="24"/>
                <w:lang w:val="en-GB"/>
              </w:rPr>
            </w:pPr>
            <w:r w:rsidRPr="00A932A9">
              <w:rPr>
                <w:rFonts w:ascii="Avenir Next" w:hAnsi="Avenir Next" w:cs="Times New Roman"/>
                <w:bCs/>
                <w:sz w:val="24"/>
                <w:szCs w:val="24"/>
                <w:lang w:val="en-GB"/>
              </w:rPr>
              <w:t>Qualifications:</w:t>
            </w:r>
          </w:p>
          <w:p w14:paraId="1ADA7FDA" w14:textId="5802E04A" w:rsidR="00A932A9" w:rsidRPr="00A932A9" w:rsidRDefault="00A932A9" w:rsidP="00A932A9">
            <w:pPr>
              <w:pStyle w:val="ListParagraph"/>
              <w:numPr>
                <w:ilvl w:val="0"/>
                <w:numId w:val="9"/>
              </w:numPr>
              <w:spacing w:before="40" w:after="40"/>
              <w:jc w:val="both"/>
              <w:rPr>
                <w:rFonts w:ascii="Avenir Next" w:hAnsi="Avenir Next" w:cs="Times New Roman"/>
                <w:bCs/>
                <w:lang w:val="en-GB"/>
              </w:rPr>
            </w:pPr>
            <w:r w:rsidRPr="00A932A9">
              <w:rPr>
                <w:rFonts w:ascii="Avenir Next" w:hAnsi="Avenir Next" w:cs="Times New Roman"/>
                <w:bCs/>
                <w:lang w:val="en-GB"/>
              </w:rPr>
              <w:t>Congruence of the training course and</w:t>
            </w:r>
            <w:r w:rsidR="00E12A0E">
              <w:rPr>
                <w:rFonts w:ascii="Avenir Next" w:hAnsi="Avenir Next" w:cs="Times New Roman"/>
                <w:bCs/>
                <w:lang w:val="en-GB"/>
              </w:rPr>
              <w:t>/or</w:t>
            </w:r>
            <w:r w:rsidRPr="00A932A9">
              <w:rPr>
                <w:rFonts w:ascii="Avenir Next" w:hAnsi="Avenir Next" w:cs="Times New Roman"/>
                <w:bCs/>
                <w:lang w:val="en-GB"/>
              </w:rPr>
              <w:t xml:space="preserve"> </w:t>
            </w:r>
            <w:r w:rsidR="00E12A0E">
              <w:rPr>
                <w:rFonts w:ascii="Avenir Next" w:hAnsi="Avenir Next" w:cs="Times New Roman"/>
                <w:bCs/>
                <w:lang w:val="en-GB"/>
              </w:rPr>
              <w:t>engineering</w:t>
            </w:r>
            <w:r w:rsidRPr="00A932A9">
              <w:rPr>
                <w:rFonts w:ascii="Avenir Next" w:hAnsi="Avenir Next" w:cs="Times New Roman"/>
                <w:bCs/>
                <w:lang w:val="en-GB"/>
              </w:rPr>
              <w:t xml:space="preserve"> research activity with the areas defined in the </w:t>
            </w:r>
            <w:r w:rsidRPr="00A932A9">
              <w:rPr>
                <w:rFonts w:ascii="Avenir Next" w:hAnsi="Avenir Next" w:cs="Times New Roman"/>
                <w:bCs/>
                <w:lang w:val="en-GB"/>
              </w:rPr>
              <w:t>vacancy</w:t>
            </w:r>
            <w:r w:rsidRPr="00A932A9">
              <w:rPr>
                <w:rFonts w:ascii="Avenir Next" w:hAnsi="Avenir Next" w:cs="Times New Roman"/>
                <w:bCs/>
                <w:lang w:val="en-GB"/>
              </w:rPr>
              <w:t xml:space="preserve"> notice;</w:t>
            </w:r>
          </w:p>
          <w:p w14:paraId="4B679839" w14:textId="7C5EAE1F" w:rsidR="00A932A9" w:rsidRPr="00A932A9" w:rsidRDefault="00A932A9" w:rsidP="00A932A9">
            <w:pPr>
              <w:pStyle w:val="ListParagraph"/>
              <w:numPr>
                <w:ilvl w:val="0"/>
                <w:numId w:val="9"/>
              </w:numPr>
              <w:spacing w:before="40" w:after="40"/>
              <w:jc w:val="both"/>
              <w:rPr>
                <w:rFonts w:ascii="Avenir Next" w:hAnsi="Avenir Next" w:cs="Times New Roman"/>
                <w:bCs/>
                <w:lang w:val="en-GB"/>
              </w:rPr>
            </w:pPr>
            <w:r w:rsidRPr="00A932A9">
              <w:rPr>
                <w:rFonts w:ascii="Avenir Next" w:hAnsi="Avenir Next" w:cs="Times New Roman"/>
                <w:bCs/>
                <w:lang w:val="en-GB"/>
              </w:rPr>
              <w:t xml:space="preserve">Consistency, intensity, temporal continuity and relevance of the overall </w:t>
            </w:r>
            <w:r w:rsidR="00E12A0E">
              <w:rPr>
                <w:rFonts w:ascii="Avenir Next" w:hAnsi="Avenir Next" w:cs="Times New Roman"/>
                <w:bCs/>
                <w:lang w:val="en-GB"/>
              </w:rPr>
              <w:t>engineering</w:t>
            </w:r>
            <w:r w:rsidRPr="00A932A9">
              <w:rPr>
                <w:rFonts w:ascii="Avenir Next" w:hAnsi="Avenir Next" w:cs="Times New Roman"/>
                <w:bCs/>
                <w:lang w:val="en-GB"/>
              </w:rPr>
              <w:t xml:space="preserve"> activity as well as its updating with respect to the activity envisaged in the </w:t>
            </w:r>
            <w:r w:rsidRPr="00A932A9">
              <w:rPr>
                <w:rFonts w:ascii="Avenir Next" w:hAnsi="Avenir Next" w:cs="Times New Roman"/>
                <w:bCs/>
                <w:lang w:val="en-GB"/>
              </w:rPr>
              <w:t>vacancy</w:t>
            </w:r>
            <w:r w:rsidRPr="00A932A9">
              <w:rPr>
                <w:rFonts w:ascii="Avenir Next" w:hAnsi="Avenir Next" w:cs="Times New Roman"/>
                <w:bCs/>
                <w:lang w:val="en-GB"/>
              </w:rPr>
              <w:t xml:space="preserve"> notice;</w:t>
            </w:r>
          </w:p>
          <w:p w14:paraId="6047AE3A" w14:textId="591F14FF" w:rsidR="00A932A9" w:rsidRDefault="00A932A9" w:rsidP="00A932A9">
            <w:pPr>
              <w:pStyle w:val="ListParagraph"/>
              <w:numPr>
                <w:ilvl w:val="0"/>
                <w:numId w:val="9"/>
              </w:numPr>
              <w:spacing w:before="40" w:after="40"/>
              <w:jc w:val="both"/>
              <w:rPr>
                <w:rFonts w:ascii="Avenir Next" w:hAnsi="Avenir Next" w:cs="Times New Roman"/>
                <w:bCs/>
                <w:lang w:val="en-GB"/>
              </w:rPr>
            </w:pPr>
            <w:r w:rsidRPr="00A932A9">
              <w:rPr>
                <w:rFonts w:ascii="Avenir Next" w:hAnsi="Avenir Next" w:cs="Times New Roman"/>
                <w:bCs/>
                <w:lang w:val="en-GB"/>
              </w:rPr>
              <w:t>Responsibility for technological activity in national or international groups or collaborations;</w:t>
            </w:r>
          </w:p>
          <w:p w14:paraId="18756DE1" w14:textId="6C051226" w:rsidR="00DB593B" w:rsidRPr="00A932A9" w:rsidRDefault="00DB593B" w:rsidP="00A932A9">
            <w:pPr>
              <w:pStyle w:val="ListParagraph"/>
              <w:numPr>
                <w:ilvl w:val="0"/>
                <w:numId w:val="9"/>
              </w:numPr>
              <w:spacing w:before="40" w:after="40"/>
              <w:jc w:val="both"/>
              <w:rPr>
                <w:rFonts w:ascii="Avenir Next" w:hAnsi="Avenir Next" w:cs="Times New Roman"/>
                <w:bCs/>
                <w:lang w:val="en-GB"/>
              </w:rPr>
            </w:pPr>
            <w:r w:rsidRPr="00A932A9">
              <w:rPr>
                <w:rFonts w:ascii="Avenir Next" w:hAnsi="Avenir Next" w:cs="Times New Roman"/>
                <w:bCs/>
              </w:rPr>
              <w:t>Skills and use of CAD systems, Catia or other numerical modelling software</w:t>
            </w:r>
          </w:p>
          <w:p w14:paraId="38F3DA03" w14:textId="77777777" w:rsidR="00A932A9" w:rsidRPr="00A932A9" w:rsidRDefault="00A932A9" w:rsidP="00A932A9">
            <w:pPr>
              <w:spacing w:before="40" w:after="40"/>
              <w:jc w:val="both"/>
              <w:rPr>
                <w:rFonts w:ascii="Avenir Next" w:hAnsi="Avenir Next" w:cs="Times New Roman"/>
                <w:bCs/>
                <w:sz w:val="24"/>
                <w:szCs w:val="24"/>
                <w:lang w:val="en-GB"/>
              </w:rPr>
            </w:pPr>
            <w:r w:rsidRPr="00A932A9">
              <w:rPr>
                <w:rFonts w:ascii="Avenir Next" w:hAnsi="Avenir Next" w:cs="Times New Roman"/>
                <w:bCs/>
                <w:sz w:val="24"/>
                <w:szCs w:val="24"/>
                <w:lang w:val="en-GB"/>
              </w:rPr>
              <w:t>Coordination activities:</w:t>
            </w:r>
          </w:p>
          <w:p w14:paraId="7DFF70FD" w14:textId="50D0AB71" w:rsidR="00A932A9" w:rsidRPr="00A932A9" w:rsidRDefault="00A932A9" w:rsidP="00A932A9">
            <w:pPr>
              <w:pStyle w:val="ListParagraph"/>
              <w:numPr>
                <w:ilvl w:val="0"/>
                <w:numId w:val="10"/>
              </w:numPr>
              <w:spacing w:before="40" w:after="40"/>
              <w:jc w:val="both"/>
              <w:rPr>
                <w:rFonts w:ascii="Avenir Next" w:hAnsi="Avenir Next" w:cs="Times New Roman"/>
                <w:bCs/>
                <w:lang w:val="en-GB"/>
              </w:rPr>
            </w:pPr>
            <w:r w:rsidRPr="00A932A9">
              <w:rPr>
                <w:rFonts w:ascii="Avenir Next" w:hAnsi="Avenir Next" w:cs="Times New Roman"/>
                <w:bCs/>
                <w:lang w:val="en-GB"/>
              </w:rPr>
              <w:t xml:space="preserve">Participation in scientific-technological steering committees; </w:t>
            </w:r>
          </w:p>
          <w:p w14:paraId="4B9E9A30" w14:textId="77777777" w:rsidR="00A932A9" w:rsidRPr="00A932A9" w:rsidRDefault="00A932A9" w:rsidP="00A932A9">
            <w:pPr>
              <w:spacing w:before="40" w:after="40"/>
              <w:jc w:val="both"/>
              <w:rPr>
                <w:rFonts w:ascii="Avenir Next" w:hAnsi="Avenir Next" w:cs="Times New Roman"/>
                <w:bCs/>
                <w:sz w:val="24"/>
                <w:szCs w:val="24"/>
                <w:lang w:val="en-GB"/>
              </w:rPr>
            </w:pPr>
            <w:r w:rsidRPr="00A932A9">
              <w:rPr>
                <w:rFonts w:ascii="Avenir Next" w:hAnsi="Avenir Next" w:cs="Times New Roman"/>
                <w:bCs/>
                <w:sz w:val="24"/>
                <w:szCs w:val="24"/>
                <w:lang w:val="en-GB"/>
              </w:rPr>
              <w:t>Publications, printed works, projects and technical papers</w:t>
            </w:r>
          </w:p>
          <w:p w14:paraId="1E8DFC14" w14:textId="0E34D28E" w:rsidR="00A932A9" w:rsidRPr="00A932A9" w:rsidRDefault="00A932A9" w:rsidP="00A932A9">
            <w:pPr>
              <w:pStyle w:val="ListParagraph"/>
              <w:numPr>
                <w:ilvl w:val="0"/>
                <w:numId w:val="11"/>
              </w:numPr>
              <w:spacing w:before="40" w:after="40"/>
              <w:jc w:val="both"/>
              <w:rPr>
                <w:rFonts w:ascii="Avenir Next" w:hAnsi="Avenir Next" w:cs="Times New Roman"/>
                <w:bCs/>
                <w:lang w:val="en-GB"/>
              </w:rPr>
            </w:pPr>
            <w:r w:rsidRPr="00A932A9">
              <w:rPr>
                <w:rFonts w:ascii="Avenir Next" w:hAnsi="Avenir Next" w:cs="Times New Roman"/>
                <w:bCs/>
                <w:lang w:val="en-GB"/>
              </w:rPr>
              <w:t>Congruence of each publication with the technological activity envisaged in the call;</w:t>
            </w:r>
          </w:p>
          <w:p w14:paraId="7FAAC20E" w14:textId="1B7E4FA1" w:rsidR="005D0F63" w:rsidRPr="00A932A9" w:rsidRDefault="00A932A9" w:rsidP="00A932A9">
            <w:pPr>
              <w:pStyle w:val="ListParagraph"/>
              <w:widowControl w:val="0"/>
              <w:numPr>
                <w:ilvl w:val="0"/>
                <w:numId w:val="11"/>
              </w:numPr>
              <w:spacing w:before="40" w:after="40"/>
              <w:jc w:val="both"/>
              <w:rPr>
                <w:rFonts w:ascii="Avenir Next" w:eastAsia="Times New Roman" w:hAnsi="Avenir Next" w:cs="Times New Roman"/>
                <w:bCs/>
                <w:lang w:val="en-GB"/>
              </w:rPr>
            </w:pPr>
            <w:r w:rsidRPr="00A932A9">
              <w:rPr>
                <w:rFonts w:ascii="Avenir Next" w:hAnsi="Avenir Next" w:cs="Times New Roman"/>
                <w:bCs/>
                <w:lang w:val="en-GB"/>
              </w:rPr>
              <w:t>Individual contribution in the collaborative work presented, which can be deduced from the CV.</w:t>
            </w:r>
          </w:p>
        </w:tc>
      </w:tr>
      <w:tr w:rsidR="005D0F63" w:rsidRPr="001F4C8B" w14:paraId="46A29868" w14:textId="77777777" w:rsidTr="00415AD1">
        <w:tc>
          <w:tcPr>
            <w:tcW w:w="3106" w:type="dxa"/>
            <w:vAlign w:val="center"/>
          </w:tcPr>
          <w:p w14:paraId="3B7EF9A5" w14:textId="574AC4C2" w:rsidR="005D0F63" w:rsidRPr="001F4C8B" w:rsidRDefault="00AF41BC" w:rsidP="00415AD1">
            <w:pPr>
              <w:spacing w:before="40" w:after="40"/>
              <w:jc w:val="both"/>
              <w:rPr>
                <w:rFonts w:ascii="Avenir Next" w:hAnsi="Avenir Next"/>
                <w:bCs/>
                <w:sz w:val="24"/>
                <w:szCs w:val="24"/>
                <w:lang w:val="en-GB"/>
              </w:rPr>
            </w:pPr>
            <w:r w:rsidRPr="00AF41BC">
              <w:rPr>
                <w:rFonts w:ascii="Avenir Next" w:hAnsi="Avenir Next"/>
                <w:bCs/>
                <w:sz w:val="24"/>
                <w:szCs w:val="24"/>
                <w:lang w:val="en-GB"/>
              </w:rPr>
              <w:t>Number of tests</w:t>
            </w:r>
          </w:p>
        </w:tc>
        <w:tc>
          <w:tcPr>
            <w:tcW w:w="6180" w:type="dxa"/>
            <w:gridSpan w:val="4"/>
            <w:vAlign w:val="center"/>
          </w:tcPr>
          <w:p w14:paraId="113C0543" w14:textId="77777777"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3</w:t>
            </w:r>
          </w:p>
        </w:tc>
      </w:tr>
      <w:tr w:rsidR="005D0F63" w:rsidRPr="001F4C8B" w14:paraId="5F5867A2" w14:textId="77777777" w:rsidTr="00415AD1">
        <w:trPr>
          <w:trHeight w:val="208"/>
        </w:trPr>
        <w:tc>
          <w:tcPr>
            <w:tcW w:w="3106" w:type="dxa"/>
            <w:vMerge w:val="restart"/>
            <w:vAlign w:val="center"/>
          </w:tcPr>
          <w:p w14:paraId="66BDA90B" w14:textId="3344C27D" w:rsidR="005D0F63" w:rsidRPr="001F4C8B" w:rsidRDefault="00AF41BC" w:rsidP="00415AD1">
            <w:pPr>
              <w:spacing w:before="40" w:after="40"/>
              <w:jc w:val="both"/>
              <w:rPr>
                <w:rFonts w:ascii="Avenir Next" w:hAnsi="Avenir Next"/>
                <w:bCs/>
                <w:sz w:val="24"/>
                <w:szCs w:val="24"/>
                <w:lang w:val="en-GB"/>
              </w:rPr>
            </w:pPr>
            <w:r>
              <w:rPr>
                <w:rFonts w:ascii="Avenir Next" w:hAnsi="Avenir Next"/>
                <w:bCs/>
                <w:sz w:val="24"/>
                <w:szCs w:val="24"/>
                <w:lang w:val="en-GB"/>
              </w:rPr>
              <w:t>Types of examination tests</w:t>
            </w:r>
          </w:p>
        </w:tc>
        <w:tc>
          <w:tcPr>
            <w:tcW w:w="6180" w:type="dxa"/>
            <w:gridSpan w:val="4"/>
            <w:vAlign w:val="center"/>
          </w:tcPr>
          <w:p w14:paraId="150AEDFB" w14:textId="2B6BFB07"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 xml:space="preserve">2 </w:t>
            </w:r>
            <w:r w:rsidR="00AF41BC">
              <w:rPr>
                <w:rFonts w:ascii="Avenir Next" w:hAnsi="Avenir Next"/>
                <w:bCs/>
                <w:sz w:val="24"/>
                <w:szCs w:val="24"/>
                <w:lang w:val="en-GB"/>
              </w:rPr>
              <w:t>written</w:t>
            </w:r>
            <w:r w:rsidRPr="001F4C8B">
              <w:rPr>
                <w:rFonts w:ascii="Avenir Next" w:hAnsi="Avenir Next"/>
                <w:bCs/>
                <w:sz w:val="24"/>
                <w:szCs w:val="24"/>
                <w:lang w:val="en-GB"/>
              </w:rPr>
              <w:t xml:space="preserve"> </w:t>
            </w:r>
          </w:p>
        </w:tc>
      </w:tr>
      <w:tr w:rsidR="005D0F63" w:rsidRPr="001F4C8B" w14:paraId="6EB1DE6C" w14:textId="77777777" w:rsidTr="00415AD1">
        <w:trPr>
          <w:trHeight w:val="206"/>
        </w:trPr>
        <w:tc>
          <w:tcPr>
            <w:tcW w:w="3106" w:type="dxa"/>
            <w:vMerge/>
            <w:vAlign w:val="center"/>
          </w:tcPr>
          <w:p w14:paraId="5D8CAD8F" w14:textId="77777777" w:rsidR="005D0F63" w:rsidRPr="001F4C8B" w:rsidRDefault="005D0F63" w:rsidP="00415AD1">
            <w:pPr>
              <w:spacing w:before="40" w:after="40"/>
              <w:jc w:val="both"/>
              <w:rPr>
                <w:rFonts w:ascii="Avenir Next" w:hAnsi="Avenir Next"/>
                <w:bCs/>
                <w:sz w:val="24"/>
                <w:szCs w:val="24"/>
                <w:lang w:val="en-GB"/>
              </w:rPr>
            </w:pPr>
          </w:p>
        </w:tc>
        <w:tc>
          <w:tcPr>
            <w:tcW w:w="6180" w:type="dxa"/>
            <w:gridSpan w:val="4"/>
            <w:vAlign w:val="center"/>
          </w:tcPr>
          <w:p w14:paraId="78EB1C84" w14:textId="3FBE3059"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 xml:space="preserve">1 </w:t>
            </w:r>
            <w:r w:rsidR="00AF41BC">
              <w:rPr>
                <w:rFonts w:ascii="Avenir Next" w:hAnsi="Avenir Next"/>
                <w:bCs/>
                <w:sz w:val="24"/>
                <w:szCs w:val="24"/>
                <w:lang w:val="en-GB"/>
              </w:rPr>
              <w:t>oral</w:t>
            </w:r>
          </w:p>
        </w:tc>
      </w:tr>
      <w:tr w:rsidR="005D0F63" w:rsidRPr="001F4C8B" w14:paraId="28ADBABE" w14:textId="77777777" w:rsidTr="00415AD1">
        <w:trPr>
          <w:trHeight w:val="310"/>
        </w:trPr>
        <w:tc>
          <w:tcPr>
            <w:tcW w:w="3106" w:type="dxa"/>
            <w:vMerge w:val="restart"/>
            <w:vAlign w:val="center"/>
          </w:tcPr>
          <w:p w14:paraId="38AED9C9" w14:textId="098DD02E" w:rsidR="005D0F63" w:rsidRPr="001F4C8B" w:rsidRDefault="00623617" w:rsidP="00415AD1">
            <w:pPr>
              <w:spacing w:before="40" w:after="40"/>
              <w:rPr>
                <w:rFonts w:ascii="Avenir Next" w:hAnsi="Avenir Next"/>
                <w:bCs/>
                <w:sz w:val="24"/>
                <w:szCs w:val="24"/>
                <w:lang w:val="en-GB"/>
              </w:rPr>
            </w:pPr>
            <w:r w:rsidRPr="00623617">
              <w:rPr>
                <w:rFonts w:ascii="Avenir Next" w:hAnsi="Avenir Next"/>
                <w:bCs/>
                <w:sz w:val="24"/>
                <w:szCs w:val="24"/>
                <w:lang w:val="en-GB"/>
              </w:rPr>
              <w:t>Marks available to the selection board</w:t>
            </w:r>
          </w:p>
        </w:tc>
        <w:tc>
          <w:tcPr>
            <w:tcW w:w="1822" w:type="dxa"/>
            <w:gridSpan w:val="2"/>
            <w:vAlign w:val="center"/>
          </w:tcPr>
          <w:p w14:paraId="26E5B3EF" w14:textId="0A1C4645" w:rsidR="005D0F63" w:rsidRPr="001F4C8B" w:rsidRDefault="00623617" w:rsidP="00415AD1">
            <w:pPr>
              <w:widowControl w:val="0"/>
              <w:tabs>
                <w:tab w:val="left" w:pos="284"/>
                <w:tab w:val="left" w:pos="567"/>
                <w:tab w:val="left" w:pos="2127"/>
              </w:tabs>
              <w:spacing w:before="40" w:after="40"/>
              <w:jc w:val="both"/>
              <w:rPr>
                <w:rFonts w:ascii="Avenir Next" w:hAnsi="Avenir Next"/>
                <w:bCs/>
                <w:sz w:val="24"/>
                <w:szCs w:val="24"/>
                <w:lang w:val="en-GB"/>
              </w:rPr>
            </w:pPr>
            <w:r>
              <w:rPr>
                <w:rFonts w:ascii="Avenir Next" w:hAnsi="Avenir Next"/>
                <w:bCs/>
                <w:sz w:val="24"/>
                <w:szCs w:val="24"/>
                <w:lang w:val="en-GB"/>
              </w:rPr>
              <w:t>Titles</w:t>
            </w:r>
          </w:p>
        </w:tc>
        <w:tc>
          <w:tcPr>
            <w:tcW w:w="1843" w:type="dxa"/>
            <w:vAlign w:val="center"/>
          </w:tcPr>
          <w:p w14:paraId="5534AF57" w14:textId="7DFECC8A"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100</w:t>
            </w:r>
            <w:r w:rsidR="00623617">
              <w:rPr>
                <w:rFonts w:ascii="Avenir Next" w:hAnsi="Avenir Next"/>
                <w:bCs/>
                <w:sz w:val="24"/>
                <w:szCs w:val="24"/>
                <w:lang w:val="en-GB"/>
              </w:rPr>
              <w:t xml:space="preserve"> points</w:t>
            </w:r>
          </w:p>
        </w:tc>
        <w:tc>
          <w:tcPr>
            <w:tcW w:w="2515" w:type="dxa"/>
            <w:vMerge w:val="restart"/>
            <w:vAlign w:val="center"/>
          </w:tcPr>
          <w:p w14:paraId="61377C70" w14:textId="5156846C"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Total 500 p</w:t>
            </w:r>
            <w:r w:rsidR="00623617">
              <w:rPr>
                <w:rFonts w:ascii="Avenir Next" w:hAnsi="Avenir Next"/>
                <w:bCs/>
                <w:sz w:val="24"/>
                <w:szCs w:val="24"/>
                <w:lang w:val="en-GB"/>
              </w:rPr>
              <w:t>oints</w:t>
            </w:r>
          </w:p>
        </w:tc>
      </w:tr>
      <w:tr w:rsidR="005D0F63" w:rsidRPr="001F4C8B" w14:paraId="123045BD" w14:textId="77777777" w:rsidTr="00415AD1">
        <w:trPr>
          <w:trHeight w:val="280"/>
        </w:trPr>
        <w:tc>
          <w:tcPr>
            <w:tcW w:w="3106" w:type="dxa"/>
            <w:vMerge/>
            <w:vAlign w:val="center"/>
          </w:tcPr>
          <w:p w14:paraId="2BE1CDA3" w14:textId="77777777" w:rsidR="005D0F63" w:rsidRPr="001F4C8B" w:rsidRDefault="005D0F63" w:rsidP="00415AD1">
            <w:pPr>
              <w:spacing w:before="40" w:after="40"/>
              <w:jc w:val="both"/>
              <w:rPr>
                <w:rFonts w:ascii="Avenir Next" w:hAnsi="Avenir Next"/>
                <w:bCs/>
                <w:sz w:val="24"/>
                <w:szCs w:val="24"/>
                <w:lang w:val="en-GB"/>
              </w:rPr>
            </w:pPr>
          </w:p>
        </w:tc>
        <w:tc>
          <w:tcPr>
            <w:tcW w:w="1822" w:type="dxa"/>
            <w:gridSpan w:val="2"/>
            <w:vAlign w:val="center"/>
          </w:tcPr>
          <w:p w14:paraId="109AAC0D" w14:textId="7585E888" w:rsidR="005D0F63" w:rsidRPr="001F4C8B" w:rsidRDefault="00623617" w:rsidP="00415AD1">
            <w:pPr>
              <w:widowControl w:val="0"/>
              <w:tabs>
                <w:tab w:val="left" w:pos="284"/>
                <w:tab w:val="left" w:pos="567"/>
                <w:tab w:val="left" w:pos="2127"/>
              </w:tabs>
              <w:spacing w:before="40" w:after="40"/>
              <w:jc w:val="both"/>
              <w:rPr>
                <w:rFonts w:ascii="Avenir Next" w:hAnsi="Avenir Next"/>
                <w:bCs/>
                <w:sz w:val="24"/>
                <w:szCs w:val="24"/>
                <w:lang w:val="en-GB"/>
              </w:rPr>
            </w:pPr>
            <w:r>
              <w:rPr>
                <w:rFonts w:ascii="Avenir Next" w:hAnsi="Avenir Next"/>
                <w:bCs/>
                <w:sz w:val="24"/>
                <w:szCs w:val="24"/>
                <w:lang w:val="en-GB"/>
              </w:rPr>
              <w:t>Written tests</w:t>
            </w:r>
          </w:p>
        </w:tc>
        <w:tc>
          <w:tcPr>
            <w:tcW w:w="1843" w:type="dxa"/>
            <w:vAlign w:val="center"/>
          </w:tcPr>
          <w:p w14:paraId="18C72D4A" w14:textId="09B35B10"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 xml:space="preserve">200 </w:t>
            </w:r>
            <w:r w:rsidR="00623617">
              <w:rPr>
                <w:rFonts w:ascii="Avenir Next" w:hAnsi="Avenir Next"/>
                <w:bCs/>
                <w:sz w:val="24"/>
                <w:szCs w:val="24"/>
                <w:lang w:val="en-GB"/>
              </w:rPr>
              <w:t xml:space="preserve">points </w:t>
            </w:r>
            <w:r w:rsidRPr="001F4C8B">
              <w:rPr>
                <w:rFonts w:ascii="Avenir Next" w:hAnsi="Avenir Next"/>
                <w:bCs/>
                <w:sz w:val="24"/>
                <w:szCs w:val="24"/>
                <w:lang w:val="en-GB"/>
              </w:rPr>
              <w:t xml:space="preserve">per </w:t>
            </w:r>
            <w:r w:rsidR="00623617">
              <w:rPr>
                <w:rFonts w:ascii="Avenir Next" w:hAnsi="Avenir Next"/>
                <w:bCs/>
                <w:sz w:val="24"/>
                <w:szCs w:val="24"/>
                <w:lang w:val="en-GB"/>
              </w:rPr>
              <w:t>test</w:t>
            </w:r>
          </w:p>
        </w:tc>
        <w:tc>
          <w:tcPr>
            <w:tcW w:w="2515" w:type="dxa"/>
            <w:vMerge/>
            <w:vAlign w:val="center"/>
          </w:tcPr>
          <w:p w14:paraId="2C213D0F" w14:textId="77777777" w:rsidR="005D0F63" w:rsidRPr="001F4C8B" w:rsidRDefault="005D0F63" w:rsidP="00415AD1">
            <w:pPr>
              <w:spacing w:before="40" w:after="40"/>
              <w:jc w:val="both"/>
              <w:rPr>
                <w:rFonts w:ascii="Avenir Next" w:hAnsi="Avenir Next"/>
                <w:bCs/>
                <w:sz w:val="24"/>
                <w:szCs w:val="24"/>
                <w:lang w:val="en-GB"/>
              </w:rPr>
            </w:pPr>
          </w:p>
        </w:tc>
      </w:tr>
      <w:tr w:rsidR="005D0F63" w:rsidRPr="001F4C8B" w14:paraId="7F6970F2" w14:textId="77777777" w:rsidTr="00415AD1">
        <w:trPr>
          <w:trHeight w:val="370"/>
        </w:trPr>
        <w:tc>
          <w:tcPr>
            <w:tcW w:w="3106" w:type="dxa"/>
            <w:vMerge/>
            <w:shd w:val="clear" w:color="auto" w:fill="auto"/>
            <w:vAlign w:val="center"/>
          </w:tcPr>
          <w:p w14:paraId="60F01C9B" w14:textId="77777777" w:rsidR="005D0F63" w:rsidRPr="001F4C8B" w:rsidRDefault="005D0F63" w:rsidP="00415AD1">
            <w:pPr>
              <w:spacing w:before="40" w:after="40"/>
              <w:jc w:val="both"/>
              <w:rPr>
                <w:rFonts w:ascii="Avenir Next" w:hAnsi="Avenir Next"/>
                <w:bCs/>
                <w:sz w:val="24"/>
                <w:szCs w:val="24"/>
                <w:lang w:val="en-GB"/>
              </w:rPr>
            </w:pPr>
          </w:p>
        </w:tc>
        <w:tc>
          <w:tcPr>
            <w:tcW w:w="1822" w:type="dxa"/>
            <w:gridSpan w:val="2"/>
            <w:shd w:val="clear" w:color="auto" w:fill="auto"/>
            <w:vAlign w:val="center"/>
          </w:tcPr>
          <w:p w14:paraId="768641F1" w14:textId="61C172B0" w:rsidR="005D0F63" w:rsidRPr="001F4C8B" w:rsidRDefault="00623617" w:rsidP="00415AD1">
            <w:pPr>
              <w:widowControl w:val="0"/>
              <w:tabs>
                <w:tab w:val="left" w:pos="284"/>
                <w:tab w:val="left" w:pos="567"/>
                <w:tab w:val="left" w:pos="2127"/>
              </w:tabs>
              <w:spacing w:before="40" w:after="40"/>
              <w:jc w:val="both"/>
              <w:rPr>
                <w:rFonts w:ascii="Avenir Next" w:hAnsi="Avenir Next"/>
                <w:bCs/>
                <w:sz w:val="24"/>
                <w:szCs w:val="24"/>
                <w:lang w:val="en-GB"/>
              </w:rPr>
            </w:pPr>
            <w:r>
              <w:rPr>
                <w:rFonts w:ascii="Avenir Next" w:hAnsi="Avenir Next"/>
                <w:bCs/>
                <w:sz w:val="24"/>
                <w:szCs w:val="24"/>
                <w:lang w:val="en-GB"/>
              </w:rPr>
              <w:t>Oral examination</w:t>
            </w:r>
          </w:p>
        </w:tc>
        <w:tc>
          <w:tcPr>
            <w:tcW w:w="1843" w:type="dxa"/>
            <w:vAlign w:val="center"/>
          </w:tcPr>
          <w:p w14:paraId="179CC060" w14:textId="461B083C"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200</w:t>
            </w:r>
            <w:r w:rsidR="00623617">
              <w:rPr>
                <w:rFonts w:ascii="Avenir Next" w:hAnsi="Avenir Next"/>
                <w:bCs/>
                <w:sz w:val="24"/>
                <w:szCs w:val="24"/>
                <w:lang w:val="en-GB"/>
              </w:rPr>
              <w:t xml:space="preserve"> points</w:t>
            </w:r>
          </w:p>
        </w:tc>
        <w:tc>
          <w:tcPr>
            <w:tcW w:w="2515" w:type="dxa"/>
            <w:vMerge/>
            <w:vAlign w:val="center"/>
          </w:tcPr>
          <w:p w14:paraId="738CE63C" w14:textId="77777777" w:rsidR="005D0F63" w:rsidRPr="001F4C8B" w:rsidRDefault="005D0F63" w:rsidP="00415AD1">
            <w:pPr>
              <w:spacing w:before="40" w:after="40"/>
              <w:jc w:val="both"/>
              <w:rPr>
                <w:rFonts w:ascii="Avenir Next" w:hAnsi="Avenir Next"/>
                <w:bCs/>
                <w:sz w:val="24"/>
                <w:szCs w:val="24"/>
                <w:lang w:val="en-GB"/>
              </w:rPr>
            </w:pPr>
          </w:p>
        </w:tc>
      </w:tr>
      <w:tr w:rsidR="005D0F63" w:rsidRPr="001F4C8B" w14:paraId="628F920D" w14:textId="77777777" w:rsidTr="00415AD1">
        <w:tc>
          <w:tcPr>
            <w:tcW w:w="3106" w:type="dxa"/>
            <w:shd w:val="clear" w:color="auto" w:fill="auto"/>
            <w:vAlign w:val="center"/>
          </w:tcPr>
          <w:p w14:paraId="0B1EFC83" w14:textId="7AE8A2C8" w:rsidR="005D0F63" w:rsidRPr="00623617" w:rsidRDefault="00623617" w:rsidP="00415AD1">
            <w:pPr>
              <w:spacing w:before="40" w:after="40"/>
              <w:jc w:val="both"/>
              <w:rPr>
                <w:rFonts w:ascii="Avenir Next" w:hAnsi="Avenir Next"/>
                <w:bCs/>
                <w:sz w:val="24"/>
                <w:szCs w:val="24"/>
                <w:lang w:val="en-US"/>
              </w:rPr>
            </w:pPr>
            <w:r w:rsidRPr="00623617">
              <w:rPr>
                <w:rFonts w:ascii="Avenir Next" w:hAnsi="Avenir Next"/>
                <w:bCs/>
                <w:sz w:val="24"/>
                <w:szCs w:val="24"/>
                <w:lang w:val="en-US"/>
              </w:rPr>
              <w:t xml:space="preserve">Minimum score </w:t>
            </w:r>
            <w:r w:rsidR="00DB593B">
              <w:rPr>
                <w:rFonts w:ascii="Avenir Next" w:hAnsi="Avenir Next"/>
                <w:bCs/>
                <w:sz w:val="24"/>
                <w:szCs w:val="24"/>
                <w:lang w:val="en-US"/>
              </w:rPr>
              <w:t xml:space="preserve">for </w:t>
            </w:r>
            <w:r>
              <w:rPr>
                <w:rFonts w:ascii="Avenir Next" w:hAnsi="Avenir Next"/>
                <w:bCs/>
                <w:sz w:val="24"/>
                <w:szCs w:val="24"/>
                <w:lang w:val="en-US"/>
              </w:rPr>
              <w:t>admission</w:t>
            </w:r>
          </w:p>
        </w:tc>
        <w:tc>
          <w:tcPr>
            <w:tcW w:w="6180" w:type="dxa"/>
            <w:gridSpan w:val="4"/>
            <w:shd w:val="clear" w:color="auto" w:fill="auto"/>
            <w:vAlign w:val="center"/>
          </w:tcPr>
          <w:p w14:paraId="3EC9E629" w14:textId="57FBC5EF"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140/200</w:t>
            </w:r>
          </w:p>
        </w:tc>
      </w:tr>
      <w:tr w:rsidR="005D0F63" w:rsidRPr="001F4C8B" w14:paraId="220C19AC" w14:textId="77777777" w:rsidTr="00415AD1">
        <w:tc>
          <w:tcPr>
            <w:tcW w:w="3106" w:type="dxa"/>
            <w:shd w:val="clear" w:color="auto" w:fill="auto"/>
            <w:vAlign w:val="center"/>
          </w:tcPr>
          <w:p w14:paraId="38E2F0CA" w14:textId="1B5371F1" w:rsidR="005D0F63" w:rsidRPr="001F4C8B" w:rsidRDefault="00623617" w:rsidP="00415AD1">
            <w:pPr>
              <w:spacing w:before="40" w:after="40"/>
              <w:jc w:val="both"/>
              <w:rPr>
                <w:rFonts w:ascii="Avenir Next" w:hAnsi="Avenir Next"/>
                <w:bCs/>
                <w:sz w:val="24"/>
                <w:szCs w:val="24"/>
                <w:lang w:val="en-GB"/>
              </w:rPr>
            </w:pPr>
            <w:r w:rsidRPr="00623617">
              <w:rPr>
                <w:rFonts w:ascii="Avenir Next" w:hAnsi="Avenir Next"/>
                <w:bCs/>
                <w:sz w:val="24"/>
                <w:szCs w:val="24"/>
                <w:lang w:val="en-GB"/>
              </w:rPr>
              <w:t>Overall score</w:t>
            </w:r>
          </w:p>
        </w:tc>
        <w:tc>
          <w:tcPr>
            <w:tcW w:w="6180" w:type="dxa"/>
            <w:gridSpan w:val="4"/>
            <w:shd w:val="clear" w:color="auto" w:fill="auto"/>
            <w:vAlign w:val="center"/>
          </w:tcPr>
          <w:p w14:paraId="753C36B8" w14:textId="72DCB6C2" w:rsidR="005D0F63" w:rsidRPr="001F4C8B" w:rsidRDefault="00D419A6" w:rsidP="00415AD1">
            <w:pPr>
              <w:spacing w:before="40" w:after="40"/>
              <w:jc w:val="both"/>
              <w:rPr>
                <w:rFonts w:ascii="Avenir Next" w:hAnsi="Avenir Next"/>
                <w:bCs/>
                <w:sz w:val="24"/>
                <w:szCs w:val="24"/>
                <w:lang w:val="en-GB"/>
              </w:rPr>
            </w:pPr>
            <w:r w:rsidRPr="00D419A6">
              <w:rPr>
                <w:rFonts w:ascii="Avenir Next" w:hAnsi="Avenir Next"/>
                <w:bCs/>
                <w:sz w:val="24"/>
                <w:szCs w:val="24"/>
                <w:lang w:val="en-GB"/>
              </w:rPr>
              <w:t>Average score for written tests + oral test score + score for qualifications</w:t>
            </w:r>
          </w:p>
        </w:tc>
      </w:tr>
      <w:tr w:rsidR="005D0F63" w:rsidRPr="001F4C8B" w14:paraId="6CE43B76" w14:textId="77777777" w:rsidTr="00415AD1">
        <w:tc>
          <w:tcPr>
            <w:tcW w:w="3106" w:type="dxa"/>
            <w:shd w:val="clear" w:color="auto" w:fill="auto"/>
            <w:vAlign w:val="center"/>
          </w:tcPr>
          <w:p w14:paraId="45419375" w14:textId="7A6DC635" w:rsidR="005D0F63" w:rsidRPr="001F4C8B" w:rsidRDefault="00D419A6" w:rsidP="00D419A6">
            <w:pPr>
              <w:spacing w:before="40" w:after="40"/>
              <w:rPr>
                <w:rFonts w:ascii="Avenir Next" w:hAnsi="Avenir Next"/>
                <w:bCs/>
                <w:sz w:val="24"/>
                <w:szCs w:val="24"/>
                <w:lang w:val="en-GB"/>
              </w:rPr>
            </w:pPr>
            <w:r w:rsidRPr="00D419A6">
              <w:rPr>
                <w:rFonts w:ascii="Avenir Next" w:hAnsi="Avenir Next"/>
                <w:bCs/>
                <w:sz w:val="24"/>
                <w:szCs w:val="24"/>
                <w:lang w:val="en-GB"/>
              </w:rPr>
              <w:t>Composition of the selection board</w:t>
            </w:r>
          </w:p>
        </w:tc>
        <w:tc>
          <w:tcPr>
            <w:tcW w:w="6180" w:type="dxa"/>
            <w:gridSpan w:val="4"/>
            <w:shd w:val="clear" w:color="auto" w:fill="auto"/>
            <w:vAlign w:val="center"/>
          </w:tcPr>
          <w:p w14:paraId="7FC2BD47" w14:textId="0C72F8D1" w:rsidR="005D0F63" w:rsidRPr="001F4C8B" w:rsidRDefault="00D419A6" w:rsidP="00415AD1">
            <w:pPr>
              <w:spacing w:before="40" w:after="40"/>
              <w:jc w:val="both"/>
              <w:rPr>
                <w:rFonts w:ascii="Avenir Next" w:hAnsi="Avenir Next"/>
                <w:bCs/>
                <w:sz w:val="24"/>
                <w:szCs w:val="24"/>
                <w:lang w:val="en-GB"/>
              </w:rPr>
            </w:pPr>
            <w:r w:rsidRPr="00D419A6">
              <w:rPr>
                <w:rFonts w:ascii="Avenir Next" w:hAnsi="Avenir Next"/>
                <w:bCs/>
                <w:sz w:val="24"/>
                <w:szCs w:val="24"/>
                <w:lang w:val="en-GB"/>
              </w:rPr>
              <w:t>1 chairman - 2 members - 1 secretary</w:t>
            </w:r>
          </w:p>
        </w:tc>
      </w:tr>
      <w:tr w:rsidR="005D0F63" w:rsidRPr="001F4C8B" w14:paraId="78851ECF" w14:textId="77777777" w:rsidTr="00415AD1">
        <w:trPr>
          <w:trHeight w:val="1022"/>
        </w:trPr>
        <w:tc>
          <w:tcPr>
            <w:tcW w:w="3106" w:type="dxa"/>
            <w:vMerge w:val="restart"/>
            <w:vAlign w:val="center"/>
          </w:tcPr>
          <w:p w14:paraId="0ACA02A6" w14:textId="5F33FEDB" w:rsidR="005D0F63" w:rsidRPr="001F4C8B" w:rsidRDefault="00813097" w:rsidP="00415AD1">
            <w:pPr>
              <w:spacing w:before="40" w:after="40"/>
              <w:jc w:val="both"/>
              <w:rPr>
                <w:rFonts w:ascii="Avenir Next" w:hAnsi="Avenir Next"/>
                <w:bCs/>
                <w:sz w:val="24"/>
                <w:szCs w:val="24"/>
                <w:lang w:val="en-GB"/>
              </w:rPr>
            </w:pPr>
            <w:r w:rsidRPr="00813097">
              <w:rPr>
                <w:rFonts w:ascii="Avenir Next" w:hAnsi="Avenir Next"/>
                <w:bCs/>
                <w:sz w:val="24"/>
                <w:szCs w:val="24"/>
                <w:lang w:val="en-GB"/>
              </w:rPr>
              <w:t>Examination programme</w:t>
            </w:r>
          </w:p>
        </w:tc>
        <w:tc>
          <w:tcPr>
            <w:tcW w:w="1680" w:type="dxa"/>
            <w:vAlign w:val="center"/>
          </w:tcPr>
          <w:p w14:paraId="02D459A0" w14:textId="0FB21ADC" w:rsidR="005D0F63" w:rsidRPr="001F4C8B" w:rsidRDefault="00D419A6" w:rsidP="00415AD1">
            <w:pPr>
              <w:spacing w:before="40" w:after="40"/>
              <w:jc w:val="both"/>
              <w:rPr>
                <w:rFonts w:ascii="Avenir Next" w:hAnsi="Avenir Next"/>
                <w:bCs/>
                <w:sz w:val="24"/>
                <w:szCs w:val="24"/>
                <w:lang w:val="en-GB"/>
              </w:rPr>
            </w:pPr>
            <w:r w:rsidRPr="00D419A6">
              <w:rPr>
                <w:rFonts w:ascii="Avenir Next" w:hAnsi="Avenir Next"/>
                <w:bCs/>
                <w:sz w:val="24"/>
                <w:szCs w:val="24"/>
                <w:lang w:val="en-GB"/>
              </w:rPr>
              <w:t>First written test</w:t>
            </w:r>
          </w:p>
        </w:tc>
        <w:tc>
          <w:tcPr>
            <w:tcW w:w="4500" w:type="dxa"/>
            <w:gridSpan w:val="3"/>
            <w:vAlign w:val="center"/>
          </w:tcPr>
          <w:p w14:paraId="119B7725" w14:textId="77777777" w:rsidR="00D419A6" w:rsidRDefault="00D419A6" w:rsidP="00D419A6">
            <w:pPr>
              <w:rPr>
                <w:rFonts w:ascii="Avenir Next" w:hAnsi="Avenir Next"/>
                <w:bCs/>
                <w:sz w:val="24"/>
                <w:szCs w:val="24"/>
                <w:lang w:val="en-GB"/>
              </w:rPr>
            </w:pPr>
            <w:r w:rsidRPr="00D419A6">
              <w:rPr>
                <w:rFonts w:ascii="Avenir Next" w:hAnsi="Avenir Next"/>
                <w:bCs/>
                <w:sz w:val="24"/>
                <w:szCs w:val="24"/>
                <w:lang w:val="en-GB"/>
              </w:rPr>
              <w:t>The written test will cover the following topics</w:t>
            </w:r>
          </w:p>
          <w:p w14:paraId="68A5837E" w14:textId="55895C01" w:rsidR="00D419A6" w:rsidRPr="00D419A6" w:rsidRDefault="00D419A6" w:rsidP="00D419A6">
            <w:pPr>
              <w:pStyle w:val="ListParagraph"/>
              <w:numPr>
                <w:ilvl w:val="0"/>
                <w:numId w:val="8"/>
              </w:numPr>
              <w:rPr>
                <w:rFonts w:ascii="Avenir Next" w:hAnsi="Avenir Next"/>
                <w:bCs/>
                <w:lang w:val="en-GB"/>
              </w:rPr>
            </w:pPr>
            <w:r w:rsidRPr="00D419A6">
              <w:rPr>
                <w:rFonts w:ascii="Avenir Next" w:hAnsi="Avenir Next"/>
                <w:bCs/>
                <w:lang w:val="en-GB"/>
              </w:rPr>
              <w:t>Industrial ventilation and air handling systems</w:t>
            </w:r>
          </w:p>
          <w:p w14:paraId="30B255B0" w14:textId="4D8030F2" w:rsidR="00D419A6" w:rsidRPr="00D419A6" w:rsidRDefault="00D419A6" w:rsidP="00D419A6">
            <w:pPr>
              <w:pStyle w:val="ListParagraph"/>
              <w:numPr>
                <w:ilvl w:val="0"/>
                <w:numId w:val="8"/>
              </w:numPr>
              <w:rPr>
                <w:rFonts w:ascii="Avenir Next" w:hAnsi="Avenir Next"/>
                <w:bCs/>
                <w:lang w:val="en-GB"/>
              </w:rPr>
            </w:pPr>
            <w:r w:rsidRPr="00D419A6">
              <w:rPr>
                <w:rFonts w:ascii="Avenir Next" w:hAnsi="Avenir Next"/>
                <w:bCs/>
                <w:lang w:val="en-GB"/>
              </w:rPr>
              <w:t xml:space="preserve">Industrial hydraulic systems such as cooling rings and fire-fighting systems </w:t>
            </w:r>
          </w:p>
          <w:p w14:paraId="448DFD68" w14:textId="44804615" w:rsidR="00D419A6" w:rsidRPr="00D419A6" w:rsidRDefault="00D419A6" w:rsidP="00D419A6">
            <w:pPr>
              <w:pStyle w:val="ListParagraph"/>
              <w:numPr>
                <w:ilvl w:val="0"/>
                <w:numId w:val="8"/>
              </w:numPr>
              <w:rPr>
                <w:rFonts w:ascii="Avenir Next" w:hAnsi="Avenir Next"/>
                <w:bCs/>
                <w:lang w:val="en-GB"/>
              </w:rPr>
            </w:pPr>
            <w:r w:rsidRPr="00D419A6">
              <w:rPr>
                <w:rFonts w:ascii="Avenir Next" w:hAnsi="Avenir Next"/>
                <w:bCs/>
                <w:lang w:val="en-GB"/>
              </w:rPr>
              <w:t>Medium and low voltage electrical distribution systems</w:t>
            </w:r>
          </w:p>
          <w:p w14:paraId="52AAAB94" w14:textId="1A2E8343" w:rsidR="00114568" w:rsidRPr="00D419A6" w:rsidRDefault="00D419A6" w:rsidP="00D419A6">
            <w:pPr>
              <w:pStyle w:val="ListParagraph"/>
              <w:numPr>
                <w:ilvl w:val="0"/>
                <w:numId w:val="8"/>
              </w:numPr>
              <w:rPr>
                <w:rFonts w:ascii="Avenir Next" w:hAnsi="Avenir Next"/>
                <w:bCs/>
                <w:lang w:val="en-GB"/>
              </w:rPr>
            </w:pPr>
            <w:r w:rsidRPr="00D419A6">
              <w:rPr>
                <w:rFonts w:ascii="Avenir Next" w:hAnsi="Avenir Next"/>
                <w:bCs/>
                <w:lang w:val="en-GB"/>
              </w:rPr>
              <w:t>Special transport systems</w:t>
            </w:r>
          </w:p>
        </w:tc>
      </w:tr>
      <w:tr w:rsidR="005D0F63" w:rsidRPr="001F4C8B" w14:paraId="74FDBCC4" w14:textId="77777777" w:rsidTr="00415AD1">
        <w:trPr>
          <w:trHeight w:val="1022"/>
        </w:trPr>
        <w:tc>
          <w:tcPr>
            <w:tcW w:w="3106" w:type="dxa"/>
            <w:vMerge/>
            <w:vAlign w:val="center"/>
          </w:tcPr>
          <w:p w14:paraId="25FBE76F" w14:textId="77777777" w:rsidR="005D0F63" w:rsidRPr="001F4C8B" w:rsidRDefault="005D0F63" w:rsidP="00415AD1">
            <w:pPr>
              <w:spacing w:before="40" w:after="40"/>
              <w:jc w:val="both"/>
              <w:rPr>
                <w:rFonts w:ascii="Avenir Next" w:hAnsi="Avenir Next"/>
                <w:bCs/>
                <w:sz w:val="24"/>
                <w:szCs w:val="24"/>
                <w:lang w:val="en-GB"/>
              </w:rPr>
            </w:pPr>
          </w:p>
        </w:tc>
        <w:tc>
          <w:tcPr>
            <w:tcW w:w="1680" w:type="dxa"/>
            <w:vAlign w:val="center"/>
          </w:tcPr>
          <w:p w14:paraId="4BEA4718" w14:textId="34C5FA08" w:rsidR="005D0F63" w:rsidRPr="001F4C8B" w:rsidRDefault="005D0F63" w:rsidP="00415AD1">
            <w:pPr>
              <w:spacing w:before="40" w:after="40"/>
              <w:jc w:val="both"/>
              <w:rPr>
                <w:rFonts w:ascii="Avenir Next" w:hAnsi="Avenir Next"/>
                <w:bCs/>
                <w:sz w:val="24"/>
                <w:szCs w:val="24"/>
                <w:lang w:val="en-GB"/>
              </w:rPr>
            </w:pPr>
            <w:r w:rsidRPr="001F4C8B">
              <w:rPr>
                <w:rFonts w:ascii="Avenir Next" w:hAnsi="Avenir Next"/>
                <w:bCs/>
                <w:sz w:val="24"/>
                <w:szCs w:val="24"/>
                <w:lang w:val="en-GB"/>
              </w:rPr>
              <w:t>Second</w:t>
            </w:r>
            <w:r w:rsidR="00D419A6">
              <w:t xml:space="preserve"> </w:t>
            </w:r>
            <w:r w:rsidR="00D419A6" w:rsidRPr="00D419A6">
              <w:rPr>
                <w:rFonts w:ascii="Avenir Next" w:hAnsi="Avenir Next"/>
                <w:bCs/>
                <w:sz w:val="24"/>
                <w:szCs w:val="24"/>
                <w:lang w:val="en-GB"/>
              </w:rPr>
              <w:t>written test</w:t>
            </w:r>
          </w:p>
        </w:tc>
        <w:tc>
          <w:tcPr>
            <w:tcW w:w="4500" w:type="dxa"/>
            <w:gridSpan w:val="3"/>
            <w:vAlign w:val="center"/>
          </w:tcPr>
          <w:p w14:paraId="64294824" w14:textId="308F2605" w:rsidR="00D419A6" w:rsidRPr="00D419A6" w:rsidRDefault="00D419A6" w:rsidP="00D419A6">
            <w:pPr>
              <w:pStyle w:val="ListParagraph"/>
              <w:numPr>
                <w:ilvl w:val="0"/>
                <w:numId w:val="6"/>
              </w:numPr>
              <w:jc w:val="both"/>
              <w:rPr>
                <w:rFonts w:ascii="Avenir Next" w:hAnsi="Avenir Next"/>
                <w:bCs/>
                <w:lang w:val="en-GB"/>
              </w:rPr>
            </w:pPr>
            <w:r w:rsidRPr="00D419A6">
              <w:rPr>
                <w:rFonts w:ascii="Avenir Next" w:hAnsi="Avenir Next"/>
                <w:bCs/>
                <w:lang w:val="en-GB"/>
              </w:rPr>
              <w:t>Commenting on a systems integration design</w:t>
            </w:r>
          </w:p>
          <w:p w14:paraId="3F8F3C01" w14:textId="79A18EBD" w:rsidR="001622DE" w:rsidRPr="001F4C8B" w:rsidRDefault="00D419A6" w:rsidP="00D419A6">
            <w:pPr>
              <w:pStyle w:val="ListParagraph"/>
              <w:numPr>
                <w:ilvl w:val="0"/>
                <w:numId w:val="6"/>
              </w:numPr>
              <w:jc w:val="both"/>
              <w:rPr>
                <w:rFonts w:ascii="Avenir Next" w:hAnsi="Avenir Next"/>
                <w:bCs/>
                <w:lang w:val="en-GB"/>
              </w:rPr>
            </w:pPr>
            <w:r w:rsidRPr="00D419A6">
              <w:rPr>
                <w:rFonts w:ascii="Avenir Next" w:hAnsi="Avenir Next"/>
                <w:bCs/>
                <w:lang w:val="en-GB"/>
              </w:rPr>
              <w:t>Highlighting problems to be solved or anticipated</w:t>
            </w:r>
          </w:p>
        </w:tc>
      </w:tr>
      <w:tr w:rsidR="005D0F63" w:rsidRPr="001F4C8B" w14:paraId="6BC3A323" w14:textId="77777777" w:rsidTr="00415AD1">
        <w:trPr>
          <w:trHeight w:val="1038"/>
        </w:trPr>
        <w:tc>
          <w:tcPr>
            <w:tcW w:w="3106" w:type="dxa"/>
            <w:vMerge/>
            <w:vAlign w:val="center"/>
          </w:tcPr>
          <w:p w14:paraId="453F9334" w14:textId="77777777" w:rsidR="005D0F63" w:rsidRPr="001F4C8B" w:rsidRDefault="005D0F63" w:rsidP="00415AD1">
            <w:pPr>
              <w:spacing w:before="40" w:after="40"/>
              <w:jc w:val="both"/>
              <w:rPr>
                <w:rFonts w:ascii="Avenir Next" w:hAnsi="Avenir Next"/>
                <w:bCs/>
                <w:sz w:val="24"/>
                <w:szCs w:val="24"/>
                <w:lang w:val="en-GB"/>
              </w:rPr>
            </w:pPr>
          </w:p>
        </w:tc>
        <w:tc>
          <w:tcPr>
            <w:tcW w:w="1680" w:type="dxa"/>
            <w:vAlign w:val="center"/>
          </w:tcPr>
          <w:p w14:paraId="32FF103A" w14:textId="1B613EE9" w:rsidR="005D0F63" w:rsidRPr="001F4C8B" w:rsidRDefault="00D419A6" w:rsidP="00415AD1">
            <w:pPr>
              <w:spacing w:before="40" w:after="40"/>
              <w:jc w:val="both"/>
              <w:rPr>
                <w:rFonts w:ascii="Avenir Next" w:hAnsi="Avenir Next"/>
                <w:bCs/>
                <w:sz w:val="24"/>
                <w:szCs w:val="24"/>
                <w:lang w:val="en-GB"/>
              </w:rPr>
            </w:pPr>
            <w:r w:rsidRPr="00D419A6">
              <w:rPr>
                <w:rFonts w:ascii="Avenir Next" w:hAnsi="Avenir Next"/>
                <w:bCs/>
                <w:sz w:val="24"/>
                <w:szCs w:val="24"/>
                <w:lang w:val="en-GB"/>
              </w:rPr>
              <w:t>Oral test</w:t>
            </w:r>
          </w:p>
        </w:tc>
        <w:tc>
          <w:tcPr>
            <w:tcW w:w="4500" w:type="dxa"/>
            <w:gridSpan w:val="3"/>
            <w:vAlign w:val="center"/>
          </w:tcPr>
          <w:p w14:paraId="7E1E4ED8" w14:textId="041D9CFE" w:rsidR="005D0F63" w:rsidRPr="001F4C8B" w:rsidRDefault="00D419A6" w:rsidP="00415AD1">
            <w:pPr>
              <w:spacing w:before="40" w:after="40"/>
              <w:jc w:val="both"/>
              <w:rPr>
                <w:rFonts w:ascii="Avenir Next" w:hAnsi="Avenir Next"/>
                <w:bCs/>
                <w:strike/>
                <w:sz w:val="24"/>
                <w:szCs w:val="24"/>
                <w:highlight w:val="yellow"/>
                <w:lang w:val="en-GB"/>
              </w:rPr>
            </w:pPr>
            <w:r w:rsidRPr="00D419A6">
              <w:rPr>
                <w:rFonts w:ascii="Avenir Next" w:hAnsi="Avenir Next"/>
                <w:bCs/>
                <w:sz w:val="24"/>
                <w:szCs w:val="24"/>
                <w:lang w:val="en-GB"/>
              </w:rPr>
              <w:t>The oral test will consist of an interview on the topics indicated for the written tests as well as a discussion on the test papers, the qualifications possessed and the products, printed works, projects and technical papers submitted.</w:t>
            </w:r>
          </w:p>
        </w:tc>
      </w:tr>
      <w:tr w:rsidR="005D0F63" w:rsidRPr="001F4C8B" w14:paraId="3A721D46" w14:textId="77777777" w:rsidTr="00415AD1">
        <w:trPr>
          <w:trHeight w:val="1038"/>
        </w:trPr>
        <w:tc>
          <w:tcPr>
            <w:tcW w:w="3106" w:type="dxa"/>
            <w:vAlign w:val="center"/>
          </w:tcPr>
          <w:p w14:paraId="4B565A7E" w14:textId="5B01FE6B" w:rsidR="005D0F63" w:rsidRPr="001F4C8B" w:rsidRDefault="0010662A" w:rsidP="0010662A">
            <w:pPr>
              <w:spacing w:before="40" w:after="40"/>
              <w:rPr>
                <w:rFonts w:ascii="Avenir Next" w:hAnsi="Avenir Next"/>
                <w:bCs/>
                <w:sz w:val="24"/>
                <w:szCs w:val="24"/>
                <w:lang w:val="en-GB"/>
              </w:rPr>
            </w:pPr>
            <w:r>
              <w:rPr>
                <w:rFonts w:ascii="Avenir Next" w:hAnsi="Avenir Next"/>
                <w:bCs/>
                <w:sz w:val="24"/>
                <w:szCs w:val="24"/>
                <w:lang w:val="en-GB"/>
              </w:rPr>
              <w:t>Italian</w:t>
            </w:r>
            <w:r w:rsidRPr="0010662A">
              <w:rPr>
                <w:rFonts w:ascii="Avenir Next" w:hAnsi="Avenir Next"/>
                <w:bCs/>
                <w:sz w:val="24"/>
                <w:szCs w:val="24"/>
                <w:lang w:val="en-GB"/>
              </w:rPr>
              <w:t xml:space="preserve"> language proficiency test</w:t>
            </w:r>
          </w:p>
        </w:tc>
        <w:tc>
          <w:tcPr>
            <w:tcW w:w="6180" w:type="dxa"/>
            <w:gridSpan w:val="4"/>
            <w:vAlign w:val="center"/>
          </w:tcPr>
          <w:p w14:paraId="4ADA7973" w14:textId="57AD5585" w:rsidR="005D0F63" w:rsidRPr="001F4C8B" w:rsidRDefault="0010662A" w:rsidP="00415AD1">
            <w:pPr>
              <w:spacing w:before="40" w:after="40"/>
              <w:jc w:val="both"/>
              <w:rPr>
                <w:rFonts w:ascii="Avenir Next" w:hAnsi="Avenir Next"/>
                <w:bCs/>
                <w:sz w:val="24"/>
                <w:szCs w:val="24"/>
                <w:lang w:val="en-GB"/>
              </w:rPr>
            </w:pPr>
            <w:r w:rsidRPr="0010662A">
              <w:rPr>
                <w:rFonts w:ascii="Avenir Next" w:hAnsi="Avenir Next"/>
                <w:bCs/>
                <w:sz w:val="24"/>
                <w:szCs w:val="24"/>
                <w:lang w:val="en-GB"/>
              </w:rPr>
              <w:t xml:space="preserve">The test will consist of reading and translating a technical-scientific </w:t>
            </w:r>
            <w:r w:rsidR="00E12A0E">
              <w:rPr>
                <w:rFonts w:ascii="Avenir Next" w:hAnsi="Avenir Next"/>
                <w:bCs/>
                <w:sz w:val="24"/>
                <w:szCs w:val="24"/>
                <w:lang w:val="en-GB"/>
              </w:rPr>
              <w:t>text</w:t>
            </w:r>
            <w:r w:rsidRPr="0010662A">
              <w:rPr>
                <w:rFonts w:ascii="Avenir Next" w:hAnsi="Avenir Next"/>
                <w:bCs/>
                <w:sz w:val="24"/>
                <w:szCs w:val="24"/>
                <w:lang w:val="en-GB"/>
              </w:rPr>
              <w:t xml:space="preserve"> in </w:t>
            </w:r>
            <w:r>
              <w:rPr>
                <w:rFonts w:ascii="Avenir Next" w:hAnsi="Avenir Next"/>
                <w:bCs/>
                <w:sz w:val="24"/>
                <w:szCs w:val="24"/>
                <w:lang w:val="en-GB"/>
              </w:rPr>
              <w:t>Italian</w:t>
            </w:r>
            <w:r w:rsidRPr="0010662A">
              <w:rPr>
                <w:rFonts w:ascii="Avenir Next" w:hAnsi="Avenir Next"/>
                <w:bCs/>
                <w:sz w:val="24"/>
                <w:szCs w:val="24"/>
                <w:lang w:val="en-GB"/>
              </w:rPr>
              <w:t>.</w:t>
            </w:r>
          </w:p>
        </w:tc>
      </w:tr>
      <w:tr w:rsidR="005D0F63" w:rsidRPr="001F4C8B" w14:paraId="2CDB5823" w14:textId="77777777" w:rsidTr="00415AD1">
        <w:trPr>
          <w:trHeight w:val="428"/>
        </w:trPr>
        <w:tc>
          <w:tcPr>
            <w:tcW w:w="3106" w:type="dxa"/>
            <w:vAlign w:val="center"/>
          </w:tcPr>
          <w:p w14:paraId="46D9E0DE" w14:textId="1D97110D" w:rsidR="005D0F63" w:rsidRPr="001F4C8B" w:rsidRDefault="00813097" w:rsidP="00415AD1">
            <w:pPr>
              <w:spacing w:before="40" w:after="40"/>
              <w:rPr>
                <w:rFonts w:ascii="Avenir Next" w:hAnsi="Avenir Next"/>
                <w:bCs/>
                <w:sz w:val="24"/>
                <w:szCs w:val="24"/>
                <w:lang w:val="en-GB"/>
              </w:rPr>
            </w:pPr>
            <w:r>
              <w:rPr>
                <w:rFonts w:ascii="Avenir Next" w:hAnsi="Avenir Next"/>
                <w:bCs/>
                <w:sz w:val="24"/>
                <w:szCs w:val="24"/>
                <w:lang w:val="en-GB"/>
              </w:rPr>
              <w:lastRenderedPageBreak/>
              <w:t>T</w:t>
            </w:r>
            <w:r w:rsidR="00863574" w:rsidRPr="00863574">
              <w:rPr>
                <w:rFonts w:ascii="Avenir Next" w:hAnsi="Avenir Next"/>
                <w:bCs/>
                <w:sz w:val="24"/>
                <w:szCs w:val="24"/>
                <w:lang w:val="en-GB"/>
              </w:rPr>
              <w:t xml:space="preserve">he </w:t>
            </w:r>
            <w:r>
              <w:rPr>
                <w:rFonts w:ascii="Avenir Next" w:hAnsi="Avenir Next"/>
                <w:bCs/>
                <w:sz w:val="24"/>
                <w:szCs w:val="24"/>
                <w:lang w:val="en-GB"/>
              </w:rPr>
              <w:t xml:space="preserve">selection </w:t>
            </w:r>
            <w:r w:rsidR="00863574" w:rsidRPr="00863574">
              <w:rPr>
                <w:rFonts w:ascii="Avenir Next" w:hAnsi="Avenir Next"/>
                <w:bCs/>
                <w:sz w:val="24"/>
                <w:szCs w:val="24"/>
                <w:lang w:val="en-GB"/>
              </w:rPr>
              <w:t>procedure</w:t>
            </w:r>
          </w:p>
        </w:tc>
        <w:tc>
          <w:tcPr>
            <w:tcW w:w="6180" w:type="dxa"/>
            <w:gridSpan w:val="4"/>
            <w:vAlign w:val="center"/>
          </w:tcPr>
          <w:p w14:paraId="0F8A0F0F" w14:textId="33268FC1" w:rsidR="00863574" w:rsidRPr="00863574" w:rsidRDefault="00863574" w:rsidP="00863574">
            <w:pPr>
              <w:spacing w:before="40" w:after="40"/>
              <w:jc w:val="both"/>
              <w:rPr>
                <w:rFonts w:ascii="Avenir Next" w:hAnsi="Avenir Next"/>
                <w:bCs/>
                <w:sz w:val="24"/>
                <w:szCs w:val="24"/>
                <w:lang w:val="en-GB"/>
              </w:rPr>
            </w:pPr>
            <w:r w:rsidRPr="00863574">
              <w:rPr>
                <w:rFonts w:ascii="Avenir Next" w:hAnsi="Avenir Next"/>
                <w:bCs/>
                <w:sz w:val="24"/>
                <w:szCs w:val="24"/>
                <w:lang w:val="en-GB"/>
              </w:rPr>
              <w:t xml:space="preserve">The assessment of qualifications, on the basis of the criteria laid down in the notice, is carried out by the selection board only </w:t>
            </w:r>
            <w:r>
              <w:rPr>
                <w:rFonts w:ascii="Avenir Next" w:hAnsi="Avenir Next"/>
                <w:bCs/>
                <w:sz w:val="24"/>
                <w:szCs w:val="24"/>
                <w:lang w:val="en-GB"/>
              </w:rPr>
              <w:t>for</w:t>
            </w:r>
            <w:r w:rsidRPr="00863574">
              <w:rPr>
                <w:rFonts w:ascii="Avenir Next" w:hAnsi="Avenir Next"/>
                <w:bCs/>
                <w:sz w:val="24"/>
                <w:szCs w:val="24"/>
                <w:lang w:val="en-GB"/>
              </w:rPr>
              <w:t xml:space="preserve"> those candidates who have taken the written tests, before the tests themselves are assessed.</w:t>
            </w:r>
          </w:p>
          <w:p w14:paraId="3E706FF7" w14:textId="77777777" w:rsidR="00863574" w:rsidRPr="00863574" w:rsidRDefault="00863574" w:rsidP="00863574">
            <w:pPr>
              <w:spacing w:before="40" w:after="40"/>
              <w:jc w:val="both"/>
              <w:rPr>
                <w:rFonts w:ascii="Avenir Next" w:hAnsi="Avenir Next"/>
                <w:bCs/>
                <w:sz w:val="24"/>
                <w:szCs w:val="24"/>
                <w:lang w:val="en-GB"/>
              </w:rPr>
            </w:pPr>
            <w:r w:rsidRPr="00863574">
              <w:rPr>
                <w:rFonts w:ascii="Avenir Next" w:hAnsi="Avenir Next"/>
                <w:bCs/>
                <w:sz w:val="24"/>
                <w:szCs w:val="24"/>
                <w:lang w:val="en-GB"/>
              </w:rPr>
              <w:t>Candidates who score at least 140 points in both written tests are admitted to the interview.</w:t>
            </w:r>
          </w:p>
          <w:p w14:paraId="7A843570" w14:textId="77777777" w:rsidR="00863574" w:rsidRPr="00863574" w:rsidRDefault="00863574" w:rsidP="00863574">
            <w:pPr>
              <w:spacing w:before="40" w:after="40"/>
              <w:jc w:val="both"/>
              <w:rPr>
                <w:rFonts w:ascii="Avenir Next" w:hAnsi="Avenir Next"/>
                <w:bCs/>
                <w:sz w:val="24"/>
                <w:szCs w:val="24"/>
                <w:lang w:val="en-GB"/>
              </w:rPr>
            </w:pPr>
            <w:r w:rsidRPr="00863574">
              <w:rPr>
                <w:rFonts w:ascii="Avenir Next" w:hAnsi="Avenir Next"/>
                <w:bCs/>
                <w:sz w:val="24"/>
                <w:szCs w:val="24"/>
                <w:lang w:val="en-GB"/>
              </w:rPr>
              <w:t>Candidates who have obtained a mark of at least 140 in the interview are placed on the merit list.</w:t>
            </w:r>
          </w:p>
          <w:p w14:paraId="7996E4FB" w14:textId="3D02FA4E" w:rsidR="005D0F63" w:rsidRPr="001F4C8B" w:rsidRDefault="00863574" w:rsidP="00863574">
            <w:pPr>
              <w:widowControl w:val="0"/>
              <w:jc w:val="both"/>
              <w:rPr>
                <w:rFonts w:ascii="Avenir Next" w:hAnsi="Avenir Next"/>
                <w:bCs/>
                <w:sz w:val="24"/>
                <w:szCs w:val="24"/>
                <w:lang w:val="en-GB"/>
              </w:rPr>
            </w:pPr>
            <w:r w:rsidRPr="00863574">
              <w:rPr>
                <w:rFonts w:ascii="Avenir Next" w:hAnsi="Avenir Next"/>
                <w:bCs/>
                <w:sz w:val="24"/>
                <w:szCs w:val="24"/>
                <w:lang w:val="en-GB"/>
              </w:rPr>
              <w:t>At the end of its work, the selection board will formulate a final mark for each candidate, which will be the sum of the mark obtained in the assessment of qualifications, the average mark obtained in the written tests and the mark obtained in the interview.</w:t>
            </w:r>
          </w:p>
        </w:tc>
      </w:tr>
      <w:tr w:rsidR="005D0F63" w:rsidRPr="001F4C8B" w14:paraId="0388A370" w14:textId="77777777" w:rsidTr="00415AD1">
        <w:trPr>
          <w:trHeight w:val="1038"/>
        </w:trPr>
        <w:tc>
          <w:tcPr>
            <w:tcW w:w="3106" w:type="dxa"/>
            <w:vAlign w:val="center"/>
          </w:tcPr>
          <w:p w14:paraId="75D1005E" w14:textId="75E93101" w:rsidR="005D0F63" w:rsidRPr="001F4C8B" w:rsidRDefault="00863574" w:rsidP="00813097">
            <w:pPr>
              <w:spacing w:before="40" w:after="40"/>
              <w:rPr>
                <w:rFonts w:ascii="Avenir Next" w:hAnsi="Avenir Next"/>
                <w:bCs/>
                <w:sz w:val="24"/>
                <w:szCs w:val="24"/>
                <w:highlight w:val="yellow"/>
                <w:lang w:val="en-GB"/>
              </w:rPr>
            </w:pPr>
            <w:r w:rsidRPr="00863574">
              <w:rPr>
                <w:rFonts w:ascii="Avenir Next" w:hAnsi="Avenir Next"/>
                <w:bCs/>
                <w:sz w:val="24"/>
                <w:szCs w:val="24"/>
                <w:lang w:val="en-GB"/>
              </w:rPr>
              <w:t>Winners (eligible if present)</w:t>
            </w:r>
          </w:p>
        </w:tc>
        <w:tc>
          <w:tcPr>
            <w:tcW w:w="6180" w:type="dxa"/>
            <w:gridSpan w:val="4"/>
            <w:vAlign w:val="center"/>
          </w:tcPr>
          <w:p w14:paraId="568171A2" w14:textId="77777777" w:rsidR="00863574" w:rsidRPr="00863574" w:rsidRDefault="00863574" w:rsidP="00863574">
            <w:pPr>
              <w:widowControl w:val="0"/>
              <w:jc w:val="both"/>
              <w:rPr>
                <w:rFonts w:ascii="Avenir Next" w:hAnsi="Avenir Next"/>
                <w:bCs/>
                <w:sz w:val="24"/>
                <w:szCs w:val="24"/>
                <w:lang w:val="en-GB"/>
              </w:rPr>
            </w:pPr>
            <w:r w:rsidRPr="00863574">
              <w:rPr>
                <w:rFonts w:ascii="Avenir Next" w:hAnsi="Avenir Next"/>
                <w:bCs/>
                <w:sz w:val="24"/>
                <w:szCs w:val="24"/>
                <w:lang w:val="en-GB"/>
              </w:rPr>
              <w:t>The merit list for the competition will be drawn up by the board of examiners according to the decreasing order of the final marks obtained by the candidates who score at least 140 points in the examination/interview assessment.</w:t>
            </w:r>
          </w:p>
          <w:p w14:paraId="3EF13961" w14:textId="77777777" w:rsidR="00863574" w:rsidRPr="00863574" w:rsidRDefault="00863574" w:rsidP="00863574">
            <w:pPr>
              <w:widowControl w:val="0"/>
              <w:jc w:val="both"/>
              <w:rPr>
                <w:rFonts w:ascii="Avenir Next" w:hAnsi="Avenir Next"/>
                <w:bCs/>
                <w:sz w:val="24"/>
                <w:szCs w:val="24"/>
                <w:lang w:val="en-GB"/>
              </w:rPr>
            </w:pPr>
            <w:r w:rsidRPr="00863574">
              <w:rPr>
                <w:rFonts w:ascii="Avenir Next" w:hAnsi="Avenir Next"/>
                <w:bCs/>
                <w:sz w:val="24"/>
                <w:szCs w:val="24"/>
                <w:lang w:val="en-GB"/>
              </w:rPr>
              <w:t>The merit list of the competition will be approved by resolution of the Executive Board of INFN once the regularity of the competition procedure has been ascertained and in compliance with the provisions in force regarding priority or preference in appointments.</w:t>
            </w:r>
          </w:p>
          <w:p w14:paraId="47331CCC" w14:textId="77777777" w:rsidR="00863574" w:rsidRPr="00863574" w:rsidRDefault="00863574" w:rsidP="00863574">
            <w:pPr>
              <w:widowControl w:val="0"/>
              <w:jc w:val="both"/>
              <w:rPr>
                <w:rFonts w:ascii="Avenir Next" w:hAnsi="Avenir Next"/>
                <w:bCs/>
                <w:sz w:val="24"/>
                <w:szCs w:val="24"/>
                <w:lang w:val="en-GB"/>
              </w:rPr>
            </w:pPr>
            <w:r w:rsidRPr="00863574">
              <w:rPr>
                <w:rFonts w:ascii="Avenir Next" w:hAnsi="Avenir Next"/>
                <w:bCs/>
                <w:sz w:val="24"/>
                <w:szCs w:val="24"/>
                <w:lang w:val="en-GB"/>
              </w:rPr>
              <w:t>The candidate who is placed first in the merit list will be declared the winner of the competition.</w:t>
            </w:r>
          </w:p>
          <w:p w14:paraId="252B271F" w14:textId="7E1EF08D" w:rsidR="005D0F63" w:rsidRPr="001F4C8B" w:rsidRDefault="00863574" w:rsidP="00863574">
            <w:pPr>
              <w:spacing w:before="40" w:after="40"/>
              <w:jc w:val="both"/>
              <w:rPr>
                <w:rFonts w:ascii="Avenir Next" w:hAnsi="Avenir Next"/>
                <w:bCs/>
                <w:sz w:val="24"/>
                <w:szCs w:val="24"/>
                <w:lang w:val="en-GB"/>
              </w:rPr>
            </w:pPr>
            <w:r w:rsidRPr="00863574">
              <w:rPr>
                <w:rFonts w:ascii="Avenir Next" w:hAnsi="Avenir Next"/>
                <w:bCs/>
                <w:sz w:val="24"/>
                <w:szCs w:val="24"/>
                <w:lang w:val="en-GB"/>
              </w:rPr>
              <w:t xml:space="preserve">The candidate who is placed second in the merit list will be declared </w:t>
            </w:r>
            <w:r w:rsidR="006D4E5F">
              <w:rPr>
                <w:rFonts w:ascii="Avenir Next" w:hAnsi="Avenir Next"/>
                <w:bCs/>
                <w:sz w:val="24"/>
                <w:szCs w:val="24"/>
                <w:lang w:val="en-GB"/>
              </w:rPr>
              <w:t>eligible</w:t>
            </w:r>
            <w:r w:rsidR="006D4E5F" w:rsidRPr="00863574">
              <w:rPr>
                <w:rFonts w:ascii="Avenir Next" w:hAnsi="Avenir Next"/>
                <w:bCs/>
                <w:sz w:val="24"/>
                <w:szCs w:val="24"/>
                <w:lang w:val="en-GB"/>
              </w:rPr>
              <w:t xml:space="preserve"> </w:t>
            </w:r>
            <w:r w:rsidR="00813097">
              <w:rPr>
                <w:rFonts w:ascii="Avenir Next" w:hAnsi="Avenir Next"/>
                <w:bCs/>
                <w:sz w:val="24"/>
                <w:szCs w:val="24"/>
                <w:lang w:val="en-GB"/>
              </w:rPr>
              <w:t>for</w:t>
            </w:r>
            <w:r w:rsidR="006D4E5F" w:rsidRPr="00863574">
              <w:rPr>
                <w:rFonts w:ascii="Avenir Next" w:hAnsi="Avenir Next"/>
                <w:bCs/>
                <w:sz w:val="24"/>
                <w:szCs w:val="24"/>
                <w:lang w:val="en-GB"/>
              </w:rPr>
              <w:t xml:space="preserve"> the competition</w:t>
            </w:r>
            <w:r w:rsidRPr="00863574">
              <w:rPr>
                <w:rFonts w:ascii="Avenir Next" w:hAnsi="Avenir Next"/>
                <w:bCs/>
                <w:sz w:val="24"/>
                <w:szCs w:val="24"/>
                <w:lang w:val="en-GB"/>
              </w:rPr>
              <w:t xml:space="preserve">. </w:t>
            </w:r>
          </w:p>
        </w:tc>
      </w:tr>
    </w:tbl>
    <w:p w14:paraId="2BF2A4A1" w14:textId="4A3C4B6A" w:rsidR="005D0F63" w:rsidRPr="001F4C8B" w:rsidRDefault="00415AD1" w:rsidP="00DC1FD5">
      <w:pPr>
        <w:jc w:val="both"/>
        <w:rPr>
          <w:rFonts w:ascii="Avenir Next" w:hAnsi="Avenir Next"/>
          <w:bCs/>
          <w:sz w:val="24"/>
          <w:szCs w:val="24"/>
          <w:lang w:val="en-GB"/>
        </w:rPr>
      </w:pPr>
      <w:r w:rsidRPr="001F4C8B">
        <w:rPr>
          <w:rFonts w:ascii="Avenir Next" w:hAnsi="Avenir Next"/>
          <w:bCs/>
          <w:sz w:val="24"/>
          <w:szCs w:val="24"/>
          <w:lang w:val="en-GB"/>
        </w:rPr>
        <w:br w:type="textWrapping" w:clear="all"/>
      </w:r>
    </w:p>
    <w:p w14:paraId="69D4EF1F" w14:textId="77777777" w:rsidR="002121B3" w:rsidRPr="001F4C8B" w:rsidRDefault="002121B3" w:rsidP="00DC1FD5">
      <w:pPr>
        <w:jc w:val="both"/>
        <w:rPr>
          <w:rFonts w:ascii="Avenir Next" w:hAnsi="Avenir Next"/>
          <w:bCs/>
          <w:sz w:val="24"/>
          <w:szCs w:val="24"/>
          <w:lang w:val="en-GB"/>
        </w:rPr>
      </w:pPr>
    </w:p>
    <w:sectPr w:rsidR="002121B3" w:rsidRPr="001F4C8B" w:rsidSect="00123852">
      <w:headerReference w:type="even" r:id="rId7"/>
      <w:headerReference w:type="default" r:id="rId8"/>
      <w:footerReference w:type="even" r:id="rId9"/>
      <w:footerReference w:type="default" r:id="rId10"/>
      <w:headerReference w:type="first" r:id="rId11"/>
      <w:footerReference w:type="first" r:id="rId12"/>
      <w:pgSz w:w="11906" w:h="16838"/>
      <w:pgMar w:top="3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674E" w14:textId="77777777" w:rsidR="00BD214C" w:rsidRDefault="00BD214C" w:rsidP="005D0F63">
      <w:pPr>
        <w:spacing w:after="0" w:line="240" w:lineRule="auto"/>
      </w:pPr>
      <w:r>
        <w:separator/>
      </w:r>
    </w:p>
  </w:endnote>
  <w:endnote w:type="continuationSeparator" w:id="0">
    <w:p w14:paraId="18D75F40" w14:textId="77777777" w:rsidR="00BD214C" w:rsidRDefault="00BD214C" w:rsidP="005D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w:panose1 w:val="020B0503020202020204"/>
    <w:charset w:val="00"/>
    <w:family w:val="swiss"/>
    <w:pitch w:val="variable"/>
    <w:sig w:usb0="8000002F" w:usb1="5000204A" w:usb2="00000000" w:usb3="00000000" w:csb0="0000009B"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8816372"/>
      <w:docPartObj>
        <w:docPartGallery w:val="Page Numbers (Bottom of Page)"/>
        <w:docPartUnique/>
      </w:docPartObj>
    </w:sdtPr>
    <w:sdtContent>
      <w:p w14:paraId="299ECC2F" w14:textId="01D9D636" w:rsidR="00D06398" w:rsidRDefault="00D06398" w:rsidP="008A07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E6C095" w14:textId="77777777" w:rsidR="00D06398" w:rsidRDefault="00D0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0895743"/>
      <w:docPartObj>
        <w:docPartGallery w:val="Page Numbers (Bottom of Page)"/>
        <w:docPartUnique/>
      </w:docPartObj>
    </w:sdtPr>
    <w:sdtContent>
      <w:p w14:paraId="49C91F6E" w14:textId="586DA4D7" w:rsidR="00D06398" w:rsidRDefault="00D06398" w:rsidP="008A07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CE43A20" w14:textId="77777777" w:rsidR="00D06398" w:rsidRDefault="00D0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8F6E" w14:textId="77777777" w:rsidR="00A932A9" w:rsidRDefault="00A9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51F0" w14:textId="77777777" w:rsidR="00BD214C" w:rsidRDefault="00BD214C" w:rsidP="005D0F63">
      <w:pPr>
        <w:spacing w:after="0" w:line="240" w:lineRule="auto"/>
      </w:pPr>
      <w:r>
        <w:separator/>
      </w:r>
    </w:p>
  </w:footnote>
  <w:footnote w:type="continuationSeparator" w:id="0">
    <w:p w14:paraId="4DA183C6" w14:textId="77777777" w:rsidR="00BD214C" w:rsidRDefault="00BD214C" w:rsidP="005D0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C849" w14:textId="21229295" w:rsidR="00D06398" w:rsidRDefault="00BD214C">
    <w:pPr>
      <w:pStyle w:val="Header"/>
    </w:pPr>
    <w:r>
      <w:rPr>
        <w:noProof/>
      </w:rPr>
      <w:pict w14:anchorId="465E1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91247" o:spid="_x0000_s1027" type="#_x0000_t136" alt="" style="position:absolute;margin-left:0;margin-top:0;width:582.35pt;height:97.05pt;rotation:315;z-index:-251636736;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2022100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7D06" w14:textId="6A51CBAC" w:rsidR="001E29C3" w:rsidRPr="004511F3" w:rsidRDefault="00BD214C" w:rsidP="004511F3">
    <w:pPr>
      <w:pStyle w:val="Heading1"/>
      <w:spacing w:before="0"/>
      <w:rPr>
        <w:lang w:val="en-US"/>
      </w:rPr>
    </w:pPr>
    <w:r>
      <w:rPr>
        <w:noProof/>
      </w:rPr>
      <w:pict w14:anchorId="5EFF6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91248" o:spid="_x0000_s1026" type="#_x0000_t136" alt="" style="position:absolute;margin-left:0;margin-top:0;width:582.35pt;height:97.05pt;rotation:315;z-index:-251634688;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20221005"/>
          <w10:wrap anchorx="margin" anchory="margin"/>
        </v:shape>
      </w:pict>
    </w:r>
    <w:r w:rsidR="00063FA4">
      <w:rPr>
        <w:lang w:val="en-US"/>
      </w:rPr>
      <w:t xml:space="preserve">Technical Infrastructures </w:t>
    </w:r>
    <w:r w:rsidR="00415AD1">
      <w:rPr>
        <w:lang w:val="en-US"/>
      </w:rPr>
      <w:t xml:space="preserve">and Integration </w:t>
    </w:r>
    <w:r w:rsidR="00063FA4" w:rsidRPr="00763BC2">
      <w:rPr>
        <w:lang w:val="en-US"/>
      </w:rPr>
      <w:t>Engineer</w:t>
    </w:r>
    <w:r w:rsidR="005D0F63" w:rsidRPr="004511F3">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2B38" w14:textId="1639A560" w:rsidR="00D06398" w:rsidRDefault="00BD214C">
    <w:pPr>
      <w:pStyle w:val="Header"/>
    </w:pPr>
    <w:r>
      <w:rPr>
        <w:noProof/>
      </w:rPr>
      <w:pict w14:anchorId="3C8A1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91246" o:spid="_x0000_s1025" type="#_x0000_t136" alt="" style="position:absolute;margin-left:0;margin-top:0;width:582.35pt;height:97.05pt;rotation:315;z-index:-251638784;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2022100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6A1"/>
    <w:multiLevelType w:val="hybridMultilevel"/>
    <w:tmpl w:val="3404F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260FF9"/>
    <w:multiLevelType w:val="hybridMultilevel"/>
    <w:tmpl w:val="3954B760"/>
    <w:lvl w:ilvl="0" w:tplc="C18CA924">
      <w:start w:val="1"/>
      <w:numFmt w:val="bullet"/>
      <w:lvlText w:val="-"/>
      <w:lvlJc w:val="left"/>
      <w:pPr>
        <w:ind w:left="3621" w:hanging="360"/>
      </w:pPr>
      <w:rPr>
        <w:rFonts w:ascii="Times New Roman" w:eastAsiaTheme="minorHAnsi" w:hAnsi="Times New Roman" w:cs="Times New Roman" w:hint="default"/>
        <w:color w:val="auto"/>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A25656"/>
    <w:multiLevelType w:val="hybridMultilevel"/>
    <w:tmpl w:val="D352861A"/>
    <w:lvl w:ilvl="0" w:tplc="C18CA924">
      <w:start w:val="1"/>
      <w:numFmt w:val="bullet"/>
      <w:lvlText w:val="-"/>
      <w:lvlJc w:val="left"/>
      <w:pPr>
        <w:ind w:left="360" w:hanging="360"/>
      </w:pPr>
      <w:rPr>
        <w:rFonts w:ascii="Times New Roman" w:eastAsiaTheme="minorHAnsi" w:hAnsi="Times New Roman" w:cs="Times New Roman"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F01E2C"/>
    <w:multiLevelType w:val="hybridMultilevel"/>
    <w:tmpl w:val="5B321D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0C3A03"/>
    <w:multiLevelType w:val="hybridMultilevel"/>
    <w:tmpl w:val="74BCE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944A8"/>
    <w:multiLevelType w:val="multilevel"/>
    <w:tmpl w:val="5360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65C1D"/>
    <w:multiLevelType w:val="hybridMultilevel"/>
    <w:tmpl w:val="FFEED2A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D767B5E"/>
    <w:multiLevelType w:val="hybridMultilevel"/>
    <w:tmpl w:val="27B24B94"/>
    <w:lvl w:ilvl="0" w:tplc="C18CA924">
      <w:start w:val="1"/>
      <w:numFmt w:val="bullet"/>
      <w:lvlText w:val="-"/>
      <w:lvlJc w:val="left"/>
      <w:pPr>
        <w:ind w:left="360" w:hanging="360"/>
      </w:pPr>
      <w:rPr>
        <w:rFonts w:ascii="Times New Roman" w:eastAsiaTheme="minorHAnsi" w:hAnsi="Times New Roman" w:cs="Times New Roman"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EC5406"/>
    <w:multiLevelType w:val="hybridMultilevel"/>
    <w:tmpl w:val="570CBD14"/>
    <w:lvl w:ilvl="0" w:tplc="C18CA924">
      <w:start w:val="1"/>
      <w:numFmt w:val="bullet"/>
      <w:lvlText w:val="-"/>
      <w:lvlJc w:val="left"/>
      <w:pPr>
        <w:ind w:left="360" w:hanging="360"/>
      </w:pPr>
      <w:rPr>
        <w:rFonts w:ascii="Times New Roman" w:eastAsiaTheme="minorHAnsi" w:hAnsi="Times New Roman" w:cs="Times New Roman"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1D4457"/>
    <w:multiLevelType w:val="hybridMultilevel"/>
    <w:tmpl w:val="067AE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D71225A"/>
    <w:multiLevelType w:val="hybridMultilevel"/>
    <w:tmpl w:val="1F38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035115">
    <w:abstractNumId w:val="6"/>
  </w:num>
  <w:num w:numId="2" w16cid:durableId="1538280384">
    <w:abstractNumId w:val="1"/>
  </w:num>
  <w:num w:numId="3" w16cid:durableId="697583440">
    <w:abstractNumId w:val="10"/>
  </w:num>
  <w:num w:numId="4" w16cid:durableId="1850947653">
    <w:abstractNumId w:val="9"/>
  </w:num>
  <w:num w:numId="5" w16cid:durableId="85272822">
    <w:abstractNumId w:val="4"/>
  </w:num>
  <w:num w:numId="6" w16cid:durableId="927618904">
    <w:abstractNumId w:val="0"/>
  </w:num>
  <w:num w:numId="7" w16cid:durableId="1225726220">
    <w:abstractNumId w:val="5"/>
  </w:num>
  <w:num w:numId="8" w16cid:durableId="1796870185">
    <w:abstractNumId w:val="3"/>
  </w:num>
  <w:num w:numId="9" w16cid:durableId="186875257">
    <w:abstractNumId w:val="8"/>
  </w:num>
  <w:num w:numId="10" w16cid:durableId="697390454">
    <w:abstractNumId w:val="7"/>
  </w:num>
  <w:num w:numId="11" w16cid:durableId="3187765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o Saban">
    <w15:presenceInfo w15:providerId="Windows Live" w15:userId="f3c8cb8a51816056"/>
  </w15:person>
  <w15:person w15:author="maria.marsella">
    <w15:presenceInfo w15:providerId="AD" w15:userId="S::maria.marsella@uniroma1.it::25bac251-e587-454e-aa22-c683ba503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oofState w:spelling="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63"/>
    <w:rsid w:val="00063FA4"/>
    <w:rsid w:val="000842CD"/>
    <w:rsid w:val="000E698F"/>
    <w:rsid w:val="00101A87"/>
    <w:rsid w:val="0010662A"/>
    <w:rsid w:val="00114568"/>
    <w:rsid w:val="00142EFE"/>
    <w:rsid w:val="001622DE"/>
    <w:rsid w:val="001667A9"/>
    <w:rsid w:val="00183D78"/>
    <w:rsid w:val="00184AA4"/>
    <w:rsid w:val="001F4C8B"/>
    <w:rsid w:val="002121B3"/>
    <w:rsid w:val="00223F81"/>
    <w:rsid w:val="00237C5F"/>
    <w:rsid w:val="002D2A87"/>
    <w:rsid w:val="002E0A4E"/>
    <w:rsid w:val="00376571"/>
    <w:rsid w:val="00400092"/>
    <w:rsid w:val="00415AD1"/>
    <w:rsid w:val="00430B56"/>
    <w:rsid w:val="004511F3"/>
    <w:rsid w:val="00466538"/>
    <w:rsid w:val="004771F2"/>
    <w:rsid w:val="004D0594"/>
    <w:rsid w:val="005D0F63"/>
    <w:rsid w:val="005E4C53"/>
    <w:rsid w:val="00623617"/>
    <w:rsid w:val="006539F6"/>
    <w:rsid w:val="0068662E"/>
    <w:rsid w:val="006C07BE"/>
    <w:rsid w:val="006D4E5F"/>
    <w:rsid w:val="00723705"/>
    <w:rsid w:val="00813097"/>
    <w:rsid w:val="00845891"/>
    <w:rsid w:val="00850AB8"/>
    <w:rsid w:val="008605B3"/>
    <w:rsid w:val="00863574"/>
    <w:rsid w:val="008974E2"/>
    <w:rsid w:val="008E7213"/>
    <w:rsid w:val="0090524F"/>
    <w:rsid w:val="009B15EB"/>
    <w:rsid w:val="009B2DD7"/>
    <w:rsid w:val="009B4E24"/>
    <w:rsid w:val="00A26EEF"/>
    <w:rsid w:val="00A932A9"/>
    <w:rsid w:val="00AC4BDF"/>
    <w:rsid w:val="00AF41BC"/>
    <w:rsid w:val="00B34A56"/>
    <w:rsid w:val="00B60249"/>
    <w:rsid w:val="00B81BA8"/>
    <w:rsid w:val="00BD214C"/>
    <w:rsid w:val="00C25CFE"/>
    <w:rsid w:val="00D06398"/>
    <w:rsid w:val="00D14FEE"/>
    <w:rsid w:val="00D1553D"/>
    <w:rsid w:val="00D34F1B"/>
    <w:rsid w:val="00D37AD2"/>
    <w:rsid w:val="00D419A6"/>
    <w:rsid w:val="00D60B6A"/>
    <w:rsid w:val="00DB593B"/>
    <w:rsid w:val="00DB7A23"/>
    <w:rsid w:val="00DC1FD5"/>
    <w:rsid w:val="00DD1B19"/>
    <w:rsid w:val="00E12A0E"/>
    <w:rsid w:val="00E507E4"/>
    <w:rsid w:val="00E834BD"/>
    <w:rsid w:val="00EE3085"/>
    <w:rsid w:val="00F51E33"/>
    <w:rsid w:val="00F96A9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F9F4B"/>
  <w15:chartTrackingRefBased/>
  <w15:docId w15:val="{EE0FC971-87D6-C447-95B1-3D65656D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imes New Roman (Body CS)"/>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F63"/>
    <w:pPr>
      <w:spacing w:after="200" w:line="276" w:lineRule="auto"/>
    </w:pPr>
    <w:rPr>
      <w:rFonts w:asciiTheme="minorHAnsi" w:hAnsiTheme="minorHAnsi" w:cstheme="minorBidi"/>
      <w:sz w:val="22"/>
      <w:szCs w:val="22"/>
      <w:lang w:val="it-IT"/>
    </w:rPr>
  </w:style>
  <w:style w:type="paragraph" w:styleId="Heading1">
    <w:name w:val="heading 1"/>
    <w:basedOn w:val="Normal"/>
    <w:next w:val="Normal"/>
    <w:link w:val="Heading1Char"/>
    <w:uiPriority w:val="9"/>
    <w:qFormat/>
    <w:rsid w:val="005D0F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EE3085"/>
    <w:pPr>
      <w:spacing w:before="120"/>
      <w:jc w:val="both"/>
    </w:pPr>
  </w:style>
  <w:style w:type="table" w:styleId="TableGrid">
    <w:name w:val="Table Grid"/>
    <w:basedOn w:val="TableNormal"/>
    <w:uiPriority w:val="59"/>
    <w:rsid w:val="005D0F63"/>
    <w:rPr>
      <w:rFonts w:asciiTheme="minorHAnsi" w:hAnsiTheme="minorHAnsi" w:cstheme="minorBid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0F63"/>
    <w:pPr>
      <w:spacing w:line="240" w:lineRule="auto"/>
    </w:pPr>
    <w:rPr>
      <w:b/>
      <w:bCs/>
      <w:color w:val="4472C4" w:themeColor="accent1"/>
      <w:sz w:val="18"/>
      <w:szCs w:val="18"/>
    </w:rPr>
  </w:style>
  <w:style w:type="paragraph" w:styleId="ListParagraph">
    <w:name w:val="List Paragraph"/>
    <w:basedOn w:val="Normal"/>
    <w:uiPriority w:val="34"/>
    <w:qFormat/>
    <w:rsid w:val="005D0F63"/>
    <w:pPr>
      <w:spacing w:after="0" w:line="240" w:lineRule="auto"/>
      <w:ind w:left="720"/>
      <w:contextualSpacing/>
    </w:pPr>
    <w:rPr>
      <w:rFonts w:eastAsiaTheme="minorEastAsia"/>
      <w:sz w:val="24"/>
      <w:szCs w:val="24"/>
      <w:lang w:val="en-US"/>
    </w:rPr>
  </w:style>
  <w:style w:type="paragraph" w:styleId="BodyText">
    <w:name w:val="Body Text"/>
    <w:basedOn w:val="Normal"/>
    <w:link w:val="BodyTextChar"/>
    <w:uiPriority w:val="1"/>
    <w:qFormat/>
    <w:rsid w:val="005D0F63"/>
    <w:pPr>
      <w:widowControl w:val="0"/>
      <w:spacing w:after="0" w:line="240" w:lineRule="auto"/>
      <w:ind w:left="1191"/>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5D0F63"/>
    <w:rPr>
      <w:rFonts w:ascii="Times New Roman" w:eastAsia="Times New Roman" w:hAnsi="Times New Roman" w:cstheme="minorBidi"/>
      <w:sz w:val="22"/>
      <w:szCs w:val="22"/>
      <w:lang w:val="en-US"/>
    </w:rPr>
  </w:style>
  <w:style w:type="paragraph" w:styleId="HTMLPreformatted">
    <w:name w:val="HTML Preformatted"/>
    <w:basedOn w:val="Normal"/>
    <w:link w:val="HTMLPreformattedChar"/>
    <w:uiPriority w:val="99"/>
    <w:unhideWhenUsed/>
    <w:rsid w:val="005D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5D0F63"/>
    <w:rPr>
      <w:rFonts w:ascii="Courier New" w:eastAsia="Times New Roman" w:hAnsi="Courier New" w:cs="Courier New"/>
      <w:sz w:val="20"/>
      <w:szCs w:val="20"/>
      <w:lang w:val="it-IT" w:eastAsia="it-IT"/>
    </w:rPr>
  </w:style>
  <w:style w:type="paragraph" w:styleId="Header">
    <w:name w:val="header"/>
    <w:basedOn w:val="Normal"/>
    <w:link w:val="HeaderChar"/>
    <w:uiPriority w:val="99"/>
    <w:unhideWhenUsed/>
    <w:rsid w:val="005D0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F63"/>
    <w:rPr>
      <w:rFonts w:asciiTheme="minorHAnsi" w:hAnsiTheme="minorHAnsi" w:cstheme="minorBidi"/>
      <w:sz w:val="22"/>
      <w:szCs w:val="22"/>
      <w:lang w:val="it-IT"/>
    </w:rPr>
  </w:style>
  <w:style w:type="paragraph" w:styleId="Footer">
    <w:name w:val="footer"/>
    <w:basedOn w:val="Normal"/>
    <w:link w:val="FooterChar"/>
    <w:uiPriority w:val="99"/>
    <w:unhideWhenUsed/>
    <w:rsid w:val="005D0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F63"/>
    <w:rPr>
      <w:rFonts w:asciiTheme="minorHAnsi" w:hAnsiTheme="minorHAnsi" w:cstheme="minorBidi"/>
      <w:sz w:val="22"/>
      <w:szCs w:val="22"/>
      <w:lang w:val="it-IT"/>
    </w:rPr>
  </w:style>
  <w:style w:type="character" w:customStyle="1" w:styleId="Heading1Char">
    <w:name w:val="Heading 1 Char"/>
    <w:basedOn w:val="DefaultParagraphFont"/>
    <w:link w:val="Heading1"/>
    <w:uiPriority w:val="9"/>
    <w:rsid w:val="005D0F63"/>
    <w:rPr>
      <w:rFonts w:asciiTheme="majorHAnsi" w:eastAsiaTheme="majorEastAsia" w:hAnsiTheme="majorHAnsi" w:cstheme="majorBidi"/>
      <w:color w:val="2F5496" w:themeColor="accent1" w:themeShade="BF"/>
      <w:sz w:val="32"/>
      <w:szCs w:val="32"/>
      <w:lang w:val="it-IT"/>
    </w:rPr>
  </w:style>
  <w:style w:type="character" w:styleId="Hyperlink">
    <w:name w:val="Hyperlink"/>
    <w:basedOn w:val="DefaultParagraphFont"/>
    <w:uiPriority w:val="99"/>
    <w:unhideWhenUsed/>
    <w:rsid w:val="00723705"/>
    <w:rPr>
      <w:color w:val="0563C1" w:themeColor="hyperlink"/>
      <w:u w:val="single"/>
    </w:rPr>
  </w:style>
  <w:style w:type="character" w:styleId="UnresolvedMention">
    <w:name w:val="Unresolved Mention"/>
    <w:basedOn w:val="DefaultParagraphFont"/>
    <w:uiPriority w:val="99"/>
    <w:semiHidden/>
    <w:unhideWhenUsed/>
    <w:rsid w:val="00723705"/>
    <w:rPr>
      <w:color w:val="605E5C"/>
      <w:shd w:val="clear" w:color="auto" w:fill="E1DFDD"/>
    </w:rPr>
  </w:style>
  <w:style w:type="character" w:styleId="PageNumber">
    <w:name w:val="page number"/>
    <w:basedOn w:val="DefaultParagraphFont"/>
    <w:uiPriority w:val="99"/>
    <w:semiHidden/>
    <w:unhideWhenUsed/>
    <w:rsid w:val="00D06398"/>
  </w:style>
  <w:style w:type="paragraph" w:styleId="Revision">
    <w:name w:val="Revision"/>
    <w:hidden/>
    <w:uiPriority w:val="99"/>
    <w:semiHidden/>
    <w:rsid w:val="00223F81"/>
    <w:rPr>
      <w:rFonts w:asciiTheme="minorHAnsi" w:hAnsiTheme="minorHAnsi" w:cstheme="minorBidi"/>
      <w:sz w:val="22"/>
      <w:szCs w:val="22"/>
      <w:lang w:val="it-IT"/>
    </w:rPr>
  </w:style>
  <w:style w:type="character" w:styleId="CommentReference">
    <w:name w:val="annotation reference"/>
    <w:basedOn w:val="DefaultParagraphFont"/>
    <w:uiPriority w:val="99"/>
    <w:semiHidden/>
    <w:unhideWhenUsed/>
    <w:rsid w:val="00376571"/>
    <w:rPr>
      <w:sz w:val="16"/>
      <w:szCs w:val="16"/>
    </w:rPr>
  </w:style>
  <w:style w:type="paragraph" w:styleId="CommentText">
    <w:name w:val="annotation text"/>
    <w:basedOn w:val="Normal"/>
    <w:link w:val="CommentTextChar"/>
    <w:uiPriority w:val="99"/>
    <w:semiHidden/>
    <w:unhideWhenUsed/>
    <w:rsid w:val="00376571"/>
    <w:pPr>
      <w:spacing w:line="240" w:lineRule="auto"/>
    </w:pPr>
    <w:rPr>
      <w:sz w:val="20"/>
      <w:szCs w:val="20"/>
    </w:rPr>
  </w:style>
  <w:style w:type="character" w:customStyle="1" w:styleId="CommentTextChar">
    <w:name w:val="Comment Text Char"/>
    <w:basedOn w:val="DefaultParagraphFont"/>
    <w:link w:val="CommentText"/>
    <w:uiPriority w:val="99"/>
    <w:semiHidden/>
    <w:rsid w:val="00376571"/>
    <w:rPr>
      <w:rFonts w:asciiTheme="minorHAnsi" w:hAnsiTheme="minorHAnsi" w:cstheme="minorBidi"/>
      <w:sz w:val="20"/>
      <w:szCs w:val="20"/>
      <w:lang w:val="it-IT"/>
    </w:rPr>
  </w:style>
  <w:style w:type="paragraph" w:styleId="CommentSubject">
    <w:name w:val="annotation subject"/>
    <w:basedOn w:val="CommentText"/>
    <w:next w:val="CommentText"/>
    <w:link w:val="CommentSubjectChar"/>
    <w:uiPriority w:val="99"/>
    <w:semiHidden/>
    <w:unhideWhenUsed/>
    <w:rsid w:val="00376571"/>
    <w:rPr>
      <w:b/>
      <w:bCs/>
    </w:rPr>
  </w:style>
  <w:style w:type="character" w:customStyle="1" w:styleId="CommentSubjectChar">
    <w:name w:val="Comment Subject Char"/>
    <w:basedOn w:val="CommentTextChar"/>
    <w:link w:val="CommentSubject"/>
    <w:uiPriority w:val="99"/>
    <w:semiHidden/>
    <w:rsid w:val="00376571"/>
    <w:rPr>
      <w:rFonts w:asciiTheme="minorHAnsi" w:hAnsiTheme="minorHAnsi" w:cstheme="minorBidi"/>
      <w:b/>
      <w:bCs/>
      <w:sz w:val="20"/>
      <w:szCs w:val="20"/>
      <w:lang w:val="it-IT"/>
    </w:rPr>
  </w:style>
  <w:style w:type="paragraph" w:styleId="NormalWeb">
    <w:name w:val="Normal (Web)"/>
    <w:basedOn w:val="Normal"/>
    <w:uiPriority w:val="99"/>
    <w:semiHidden/>
    <w:unhideWhenUsed/>
    <w:rsid w:val="009B2DD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3152">
      <w:bodyDiv w:val="1"/>
      <w:marLeft w:val="0"/>
      <w:marRight w:val="0"/>
      <w:marTop w:val="0"/>
      <w:marBottom w:val="0"/>
      <w:divBdr>
        <w:top w:val="none" w:sz="0" w:space="0" w:color="auto"/>
        <w:left w:val="none" w:sz="0" w:space="0" w:color="auto"/>
        <w:bottom w:val="none" w:sz="0" w:space="0" w:color="auto"/>
        <w:right w:val="none" w:sz="0" w:space="0" w:color="auto"/>
      </w:divBdr>
    </w:div>
    <w:div w:id="21020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901</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Saban</dc:creator>
  <cp:keywords/>
  <dc:description/>
  <cp:lastModifiedBy>Roberto Saban</cp:lastModifiedBy>
  <cp:revision>15</cp:revision>
  <cp:lastPrinted>2022-10-04T08:08:00Z</cp:lastPrinted>
  <dcterms:created xsi:type="dcterms:W3CDTF">2022-10-05T07:52:00Z</dcterms:created>
  <dcterms:modified xsi:type="dcterms:W3CDTF">2022-10-05T10:12:00Z</dcterms:modified>
</cp:coreProperties>
</file>