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57" w:type="dxa"/>
        <w:tblBorders>
          <w:left w:val="single" w:sz="12" w:space="0" w:color="0C284B" w:themeColor="accent1"/>
          <w:right w:val="single" w:sz="12" w:space="0" w:color="0C284B" w:themeColor="accent1"/>
          <w:insideH w:val="single" w:sz="12" w:space="0" w:color="0C284B" w:themeColor="accent1"/>
          <w:insideV w:val="single" w:sz="12" w:space="0" w:color="0C284B" w:themeColor="accent1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255"/>
        <w:gridCol w:w="3540"/>
      </w:tblGrid>
      <w:tr w:rsidR="00603946" w:rsidRPr="00FB7807" w14:paraId="3C5E2464" w14:textId="77777777" w:rsidTr="009D22A3">
        <w:tc>
          <w:tcPr>
            <w:tcW w:w="10207" w:type="dxa"/>
            <w:gridSpan w:val="3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57F9A70F" w14:textId="77777777" w:rsidR="00603946" w:rsidRPr="00FB7807" w:rsidRDefault="00603946" w:rsidP="00D166B6">
            <w:pPr>
              <w:spacing w:before="120"/>
              <w:jc w:val="both"/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8AD719" w14:textId="77777777" w:rsidR="00603946" w:rsidRDefault="00603946" w:rsidP="00FD34BA">
            <w:pPr>
              <w:spacing w:before="240" w:line="240" w:lineRule="exact"/>
              <w:rPr>
                <w:b/>
                <w:bCs/>
                <w:color w:val="00008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00008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 DE POSTE</w:t>
            </w:r>
          </w:p>
          <w:p w14:paraId="2C6A9C18" w14:textId="77777777" w:rsidR="00603946" w:rsidRPr="00FF693E" w:rsidRDefault="00603946" w:rsidP="00FD34BA">
            <w:pPr>
              <w:spacing w:before="240" w:line="240" w:lineRule="exact"/>
              <w:rPr>
                <w:color w:val="000080"/>
              </w:rPr>
            </w:pPr>
            <w:r>
              <w:rPr>
                <w:b/>
                <w:color w:val="000080"/>
              </w:rPr>
              <w:t>Crée ou r</w:t>
            </w:r>
            <w:r w:rsidRPr="00FF693E">
              <w:rPr>
                <w:b/>
                <w:color w:val="000080"/>
              </w:rPr>
              <w:t>éactualisée le</w:t>
            </w:r>
            <w:r w:rsidRPr="00FF693E">
              <w:rPr>
                <w:color w:val="000080"/>
              </w:rPr>
              <w:t> </w:t>
            </w: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333399"/>
              </w:rPr>
              <w:instrText xml:space="preserve"> FORMTEXT </w:instrText>
            </w:r>
            <w:r>
              <w:rPr>
                <w:color w:val="333399"/>
              </w:rPr>
            </w:r>
            <w:r>
              <w:rPr>
                <w:color w:val="333399"/>
              </w:rPr>
              <w:fldChar w:fldCharType="separate"/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color w:val="333399"/>
              </w:rPr>
              <w:fldChar w:fldCharType="end"/>
            </w:r>
          </w:p>
          <w:p w14:paraId="10F31F89" w14:textId="77777777" w:rsidR="00603946" w:rsidRPr="00364C95" w:rsidRDefault="00603946" w:rsidP="00FD34BA">
            <w:pPr>
              <w:spacing w:before="240" w:line="240" w:lineRule="exact"/>
              <w:rPr>
                <w:bCs/>
                <w:color w:val="000080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364C95">
              <w:rPr>
                <w:bCs/>
                <w:color w:val="000080"/>
                <w:sz w:val="1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</w:t>
            </w:r>
            <w:r w:rsidRPr="00364C95">
              <w:rPr>
                <w:color w:val="000080"/>
                <w:sz w:val="12"/>
              </w:rPr>
              <w:t xml:space="preserve"> </w:t>
            </w:r>
            <w:r w:rsidRPr="00364C95">
              <w:rPr>
                <w:bCs/>
                <w:color w:val="000080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</w:p>
          <w:p w14:paraId="5A0D83F0" w14:textId="77777777" w:rsidR="00603946" w:rsidRDefault="00603946" w:rsidP="001E15D5">
            <w:pPr>
              <w:rPr>
                <w:color w:val="000080"/>
              </w:rPr>
            </w:pPr>
            <w:r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Contractuel</w:t>
            </w:r>
            <w:r w:rsidRPr="00FB7807"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CDD ou CDI</w:t>
            </w:r>
            <w:r w:rsidRPr="00FB7807">
              <w:rPr>
                <w:b/>
                <w:bCs/>
                <w:color w:val="00008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                        </w:t>
            </w:r>
          </w:p>
          <w:p w14:paraId="095FD43F" w14:textId="6D6C298A" w:rsidR="00603946" w:rsidRPr="006C668F" w:rsidRDefault="00603946" w:rsidP="00A448F1"/>
        </w:tc>
      </w:tr>
      <w:tr w:rsidR="005B4DC8" w:rsidRPr="00FB7807" w14:paraId="325FC474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  <w:bottom w:val="nil"/>
            </w:tcBorders>
            <w:shd w:val="clear" w:color="auto" w:fill="FFFFFF" w:themeFill="background1"/>
          </w:tcPr>
          <w:p w14:paraId="079320D8" w14:textId="060D557C" w:rsidR="005B4DC8" w:rsidRPr="005B4DC8" w:rsidRDefault="005B4DC8" w:rsidP="005B4DC8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IDENTIFICATION DU POSTE</w:t>
            </w:r>
          </w:p>
        </w:tc>
      </w:tr>
      <w:tr w:rsidR="00364C95" w:rsidRPr="00FB7807" w14:paraId="5F8D1794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  <w:bottom w:val="nil"/>
            </w:tcBorders>
            <w:shd w:val="clear" w:color="auto" w:fill="FFFFFF" w:themeFill="background1"/>
          </w:tcPr>
          <w:p w14:paraId="006AB800" w14:textId="3FEA222C" w:rsidR="00B65217" w:rsidRDefault="005B4DC8" w:rsidP="00B65217">
            <w:pPr>
              <w:tabs>
                <w:tab w:val="left" w:pos="8500"/>
              </w:tabs>
              <w:spacing w:before="240"/>
              <w:jc w:val="center"/>
              <w:rPr>
                <w:b/>
              </w:rPr>
            </w:pPr>
            <w:r>
              <w:rPr>
                <w:b/>
                <w:color w:val="000080"/>
              </w:rPr>
              <w:t>Fonction</w:t>
            </w:r>
            <w:r w:rsidR="00364C95">
              <w:rPr>
                <w:color w:val="000080"/>
              </w:rPr>
              <w:t xml:space="preserve"> </w:t>
            </w:r>
            <w:r w:rsidR="00364C95" w:rsidRPr="00FB7807">
              <w:rPr>
                <w:color w:val="333399"/>
              </w:rPr>
              <w:sym w:font="Wingdings 3" w:char="F075"/>
            </w:r>
            <w:r w:rsidR="00DB7AE7">
              <w:rPr>
                <w:color w:val="333399"/>
              </w:rPr>
              <w:t xml:space="preserve"> </w:t>
            </w:r>
            <w:r w:rsidR="00015675">
              <w:rPr>
                <w:b/>
              </w:rPr>
              <w:t>Ingénieur Système pour l’observatoire Einstein Telescope</w:t>
            </w:r>
          </w:p>
          <w:p w14:paraId="4A31B684" w14:textId="39035FA7" w:rsidR="00B65217" w:rsidRDefault="00B65217" w:rsidP="00B65217">
            <w:pPr>
              <w:tabs>
                <w:tab w:val="left" w:pos="8500"/>
              </w:tabs>
              <w:spacing w:before="240"/>
              <w:jc w:val="center"/>
              <w:rPr>
                <w:b/>
              </w:rPr>
            </w:pPr>
            <w:r w:rsidRPr="00FB7807">
              <w:rPr>
                <w:color w:val="000080"/>
              </w:rPr>
              <w:t xml:space="preserve">Emploi type 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="00015675">
              <w:rPr>
                <w:color w:val="333399"/>
              </w:rPr>
              <w:t>C1B43</w:t>
            </w:r>
          </w:p>
          <w:p w14:paraId="5A05618C" w14:textId="7860F17B" w:rsidR="003E44EF" w:rsidRPr="00FB7807" w:rsidRDefault="003E44EF" w:rsidP="003E44EF">
            <w:pPr>
              <w:spacing w:before="240" w:after="200"/>
              <w:rPr>
                <w:b/>
                <w:bCs/>
              </w:rPr>
            </w:pPr>
            <w:r w:rsidRPr="00FB7807">
              <w:rPr>
                <w:b/>
                <w:bCs/>
                <w:color w:val="000080"/>
              </w:rPr>
              <w:t xml:space="preserve">Nom d’usage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bookmarkEnd w:id="0"/>
            <w:r w:rsidRPr="00FB7807">
              <w:rPr>
                <w:b/>
                <w:bCs/>
                <w:color w:val="808080"/>
              </w:rPr>
              <w:tab/>
            </w:r>
            <w:r w:rsidRPr="00FB7807">
              <w:rPr>
                <w:b/>
                <w:bCs/>
              </w:rPr>
              <w:tab/>
            </w:r>
            <w:r w:rsidRPr="00FB7807">
              <w:rPr>
                <w:b/>
                <w:bCs/>
              </w:rPr>
              <w:tab/>
            </w:r>
            <w:r w:rsidRPr="00FB7807">
              <w:rPr>
                <w:b/>
                <w:bCs/>
                <w:color w:val="000080"/>
              </w:rPr>
              <w:t xml:space="preserve">Prénom </w:t>
            </w:r>
            <w:r w:rsidRPr="00FB7807">
              <w:rPr>
                <w:color w:val="333399"/>
              </w:rPr>
              <w:sym w:font="Wingdings 3" w:char="F075"/>
            </w:r>
            <w:r w:rsidR="00152E7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  <w:r>
              <w:tab/>
            </w:r>
            <w:r>
              <w:tab/>
            </w:r>
            <w:r>
              <w:tab/>
            </w:r>
            <w:r w:rsidR="001C0188" w:rsidRPr="00FB7807">
              <w:rPr>
                <w:color w:val="000080"/>
              </w:rPr>
              <w:t xml:space="preserve">Matricule </w:t>
            </w:r>
            <w:r w:rsidR="001C0188" w:rsidRPr="00FB7807">
              <w:rPr>
                <w:color w:val="333399"/>
              </w:rPr>
              <w:sym w:font="Wingdings 3" w:char="F075"/>
            </w:r>
            <w:r w:rsidR="001C0188">
              <w:rPr>
                <w:color w:val="333399"/>
              </w:rPr>
              <w:t xml:space="preserve"> </w:t>
            </w:r>
            <w:r w:rsidR="001C0188"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C0188" w:rsidRPr="00FB7807">
              <w:instrText xml:space="preserve"> FORMTEXT </w:instrText>
            </w:r>
            <w:r w:rsidR="001C0188" w:rsidRPr="00FB7807">
              <w:fldChar w:fldCharType="separate"/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t> </w:t>
            </w:r>
            <w:r w:rsidR="001C0188" w:rsidRPr="00FB7807">
              <w:fldChar w:fldCharType="end"/>
            </w:r>
          </w:p>
          <w:p w14:paraId="5EC5A663" w14:textId="5FA04815" w:rsidR="00DB7AE7" w:rsidRPr="00DB7AE7" w:rsidRDefault="00DB7AE7" w:rsidP="00603946">
            <w:pPr>
              <w:pStyle w:val="CRFtxtPUCEok"/>
              <w:spacing w:before="0"/>
              <w:rPr>
                <w:sz w:val="18"/>
              </w:rPr>
            </w:pPr>
            <w:r w:rsidRPr="001C0188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 xml:space="preserve">Date de </w:t>
            </w:r>
            <w:r w:rsidR="00603946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>début contrat</w:t>
            </w:r>
            <w:r w:rsidRPr="00DB7AE7">
              <w:rPr>
                <w:rFonts w:asciiTheme="minorHAnsi" w:eastAsiaTheme="minorHAnsi" w:hAnsiTheme="minorHAnsi" w:cstheme="minorBidi"/>
                <w:caps w:val="0"/>
                <w:color w:val="000080"/>
                <w:spacing w:val="0"/>
                <w:sz w:val="20"/>
                <w:szCs w:val="20"/>
                <w:lang w:eastAsia="en-US"/>
              </w:rPr>
              <w:t> </w:t>
            </w:r>
            <w:r w:rsidRPr="00FB7807">
              <w:rPr>
                <w:color w:val="333399"/>
              </w:rPr>
              <w:sym w:font="Wingdings 3" w:char="F075"/>
            </w:r>
            <w:r>
              <w:rPr>
                <w:color w:val="333399"/>
              </w:rPr>
              <w:t xml:space="preserve"> </w:t>
            </w: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333399"/>
              </w:rPr>
              <w:instrText xml:space="preserve"> FORMTEXT </w:instrText>
            </w:r>
            <w:r>
              <w:rPr>
                <w:color w:val="333399"/>
              </w:rPr>
            </w:r>
            <w:r>
              <w:rPr>
                <w:color w:val="333399"/>
              </w:rPr>
              <w:fldChar w:fldCharType="separate"/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noProof/>
                <w:color w:val="333399"/>
              </w:rPr>
              <w:t> </w:t>
            </w:r>
            <w:r>
              <w:rPr>
                <w:color w:val="333399"/>
              </w:rPr>
              <w:fldChar w:fldCharType="end"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 w:rsidR="00603946" w:rsidRPr="001C0188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 xml:space="preserve">Date de </w:t>
            </w:r>
            <w:r w:rsidR="00603946">
              <w:rPr>
                <w:rFonts w:asciiTheme="minorHAnsi" w:eastAsiaTheme="minorHAnsi" w:hAnsiTheme="minorHAnsi" w:cstheme="minorBidi"/>
                <w:b/>
                <w:caps w:val="0"/>
                <w:color w:val="000080"/>
                <w:spacing w:val="0"/>
                <w:sz w:val="20"/>
                <w:szCs w:val="20"/>
                <w:lang w:eastAsia="en-US"/>
              </w:rPr>
              <w:t>fin contrat (si CDD)</w:t>
            </w:r>
            <w:r w:rsidR="00603946" w:rsidRPr="00DB7AE7">
              <w:rPr>
                <w:rFonts w:asciiTheme="minorHAnsi" w:eastAsiaTheme="minorHAnsi" w:hAnsiTheme="minorHAnsi" w:cstheme="minorBidi"/>
                <w:caps w:val="0"/>
                <w:color w:val="000080"/>
                <w:spacing w:val="0"/>
                <w:sz w:val="20"/>
                <w:szCs w:val="20"/>
                <w:lang w:eastAsia="en-US"/>
              </w:rPr>
              <w:t> </w:t>
            </w:r>
            <w:r w:rsidR="00603946" w:rsidRPr="00FB7807">
              <w:rPr>
                <w:color w:val="333399"/>
              </w:rPr>
              <w:sym w:font="Wingdings 3" w:char="F075"/>
            </w:r>
            <w:r w:rsidR="00603946">
              <w:rPr>
                <w:color w:val="333399"/>
              </w:rPr>
              <w:t xml:space="preserve"> </w:t>
            </w:r>
            <w:r w:rsidR="00603946"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3946">
              <w:rPr>
                <w:color w:val="333399"/>
              </w:rPr>
              <w:instrText xml:space="preserve"> FORMTEXT </w:instrText>
            </w:r>
            <w:r w:rsidR="00603946">
              <w:rPr>
                <w:color w:val="333399"/>
              </w:rPr>
            </w:r>
            <w:r w:rsidR="00603946">
              <w:rPr>
                <w:color w:val="333399"/>
              </w:rPr>
              <w:fldChar w:fldCharType="separate"/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noProof/>
                <w:color w:val="333399"/>
              </w:rPr>
              <w:t> </w:t>
            </w:r>
            <w:r w:rsidR="00603946">
              <w:rPr>
                <w:color w:val="333399"/>
              </w:rPr>
              <w:fldChar w:fldCharType="end"/>
            </w:r>
            <w:r w:rsidR="00603946">
              <w:rPr>
                <w:color w:val="333399"/>
              </w:rPr>
              <w:tab/>
            </w:r>
            <w:r w:rsidR="00603946"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</w:p>
        </w:tc>
      </w:tr>
      <w:tr w:rsidR="001A7AE3" w:rsidRPr="00FB7807" w14:paraId="5E442E11" w14:textId="77777777" w:rsidTr="00C77C2A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6DDBD728" w14:textId="38615E89" w:rsidR="00364C95" w:rsidRDefault="00135E75" w:rsidP="00364C9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INFORMATIONS GENERALES</w:t>
            </w:r>
          </w:p>
          <w:p w14:paraId="02A6F051" w14:textId="77777777" w:rsidR="001A7AE3" w:rsidRPr="00FB7807" w:rsidRDefault="001A7AE3" w:rsidP="00620F6C"/>
          <w:p w14:paraId="595DFAB0" w14:textId="1CDF2FA4" w:rsidR="001A7AE3" w:rsidRPr="00FB7807" w:rsidRDefault="007A57BF" w:rsidP="00D166B6">
            <w:pPr>
              <w:spacing w:after="200"/>
              <w:rPr>
                <w:color w:val="000080"/>
              </w:rPr>
            </w:pPr>
            <w:r>
              <w:rPr>
                <w:color w:val="000080"/>
              </w:rPr>
              <w:t>Niveau de recrutement souhaité (équivalent corps)</w:t>
            </w:r>
            <w:r w:rsidR="001A7AE3" w:rsidRPr="00FB7807">
              <w:rPr>
                <w:color w:val="000080"/>
              </w:rPr>
              <w:t xml:space="preserve"> </w:t>
            </w:r>
            <w:r w:rsidR="001A7AE3" w:rsidRPr="00FB7807">
              <w:rPr>
                <w:color w:val="333399"/>
              </w:rPr>
              <w:sym w:font="Wingdings 3" w:char="F075"/>
            </w:r>
            <w:r>
              <w:rPr>
                <w:color w:val="333399"/>
              </w:rPr>
              <w:t xml:space="preserve"> </w:t>
            </w:r>
            <w:r w:rsidR="00F46611">
              <w:t>IR</w:t>
            </w:r>
            <w:r w:rsidR="00DB7AE7">
              <w:rPr>
                <w:color w:val="808080"/>
              </w:rPr>
              <w:tab/>
              <w:t xml:space="preserve">  </w:t>
            </w:r>
            <w:r w:rsidR="00DB7AE7">
              <w:rPr>
                <w:color w:val="808080"/>
              </w:rPr>
              <w:tab/>
            </w:r>
            <w:r w:rsidR="00DB7AE7">
              <w:tab/>
            </w:r>
            <w:r w:rsidR="001A7AE3" w:rsidRPr="00FB7807">
              <w:rPr>
                <w:color w:val="000080"/>
              </w:rPr>
              <w:t xml:space="preserve">BAP </w:t>
            </w:r>
            <w:r w:rsidR="001A7AE3" w:rsidRPr="00FB7807">
              <w:rPr>
                <w:color w:val="333399"/>
              </w:rPr>
              <w:sym w:font="Wingdings 3" w:char="F075"/>
            </w:r>
            <w:r w:rsidR="00B85AC3" w:rsidRPr="00FB7807">
              <w:rPr>
                <w:color w:val="333399"/>
              </w:rPr>
              <w:t xml:space="preserve"> </w:t>
            </w:r>
            <w:r w:rsidR="002E6BC0">
              <w:t>C</w:t>
            </w:r>
          </w:p>
          <w:p w14:paraId="24153D0D" w14:textId="07CF6C18" w:rsidR="003303A2" w:rsidRDefault="008202EA" w:rsidP="00DB7AE7">
            <w:pPr>
              <w:spacing w:after="200"/>
            </w:pPr>
            <w:r>
              <w:rPr>
                <w:color w:val="000080"/>
              </w:rPr>
              <w:t xml:space="preserve">Unité </w:t>
            </w:r>
            <w:r w:rsidRPr="00E32F55">
              <w:rPr>
                <w:color w:val="000080"/>
              </w:rPr>
              <w:t>et</w:t>
            </w:r>
            <w:r>
              <w:rPr>
                <w:color w:val="000080"/>
              </w:rPr>
              <w:t xml:space="preserve"> </w:t>
            </w:r>
            <w:r w:rsidR="00DB7AE7" w:rsidRPr="00FB7807">
              <w:rPr>
                <w:color w:val="000080"/>
              </w:rPr>
              <w:t xml:space="preserve">service d’affectation </w:t>
            </w:r>
            <w:r w:rsidR="00DB7AE7" w:rsidRPr="00FB7807">
              <w:rPr>
                <w:color w:val="333399"/>
              </w:rPr>
              <w:sym w:font="Wingdings 3" w:char="F075"/>
            </w:r>
            <w:r w:rsidR="0042530C">
              <w:rPr>
                <w:color w:val="333399"/>
              </w:rPr>
              <w:t xml:space="preserve"> </w:t>
            </w:r>
            <w:r w:rsidR="00265C73">
              <w:t>APC : Service Techniques Expérimentales</w:t>
            </w:r>
            <w:r w:rsidR="0042530C">
              <w:tab/>
            </w:r>
            <w:r w:rsidR="003303A2">
              <w:rPr>
                <w:color w:val="000080"/>
              </w:rPr>
              <w:t>Institut d’affectation</w:t>
            </w:r>
            <w:r w:rsidR="003303A2" w:rsidRPr="00FB7807">
              <w:rPr>
                <w:color w:val="000080"/>
              </w:rPr>
              <w:t xml:space="preserve"> </w:t>
            </w:r>
            <w:r w:rsidR="003303A2" w:rsidRPr="00FB7807">
              <w:rPr>
                <w:color w:val="333399"/>
              </w:rPr>
              <w:sym w:font="Wingdings 3" w:char="F075"/>
            </w:r>
            <w:r w:rsidR="0042530C">
              <w:rPr>
                <w:color w:val="333399"/>
              </w:rPr>
              <w:t xml:space="preserve"> </w:t>
            </w:r>
            <w:r w:rsidR="00265C73">
              <w:t>IN2P3</w:t>
            </w:r>
          </w:p>
          <w:p w14:paraId="22EA3C7E" w14:textId="599A8C20" w:rsidR="00647BA0" w:rsidRDefault="00395A66" w:rsidP="00647BA0">
            <w:pPr>
              <w:spacing w:after="200"/>
            </w:pPr>
            <w:r>
              <w:rPr>
                <w:color w:val="000080"/>
              </w:rPr>
              <w:t>E</w:t>
            </w:r>
            <w:r w:rsidR="00647BA0" w:rsidRPr="00525A47">
              <w:rPr>
                <w:color w:val="000080"/>
              </w:rPr>
              <w:t>ncadrant(e) hiérarchique direct(e)</w:t>
            </w:r>
            <w:r w:rsidR="00647BA0" w:rsidRPr="00FB7807">
              <w:rPr>
                <w:color w:val="003366"/>
              </w:rPr>
              <w:t xml:space="preserve"> </w:t>
            </w:r>
            <w:r w:rsidR="00647BA0" w:rsidRPr="00FB7807">
              <w:rPr>
                <w:color w:val="333399"/>
              </w:rPr>
              <w:sym w:font="Wingdings 3" w:char="F075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  <w:r w:rsidR="00647BA0" w:rsidRPr="00FB7807">
              <w:t xml:space="preserve">  </w:t>
            </w:r>
            <w:r w:rsidR="00647BA0">
              <w:tab/>
            </w:r>
            <w:r>
              <w:t>D</w:t>
            </w:r>
            <w:r w:rsidR="00647BA0">
              <w:rPr>
                <w:color w:val="000080"/>
              </w:rPr>
              <w:t>irecteur</w:t>
            </w:r>
            <w:r w:rsidR="00647BA0" w:rsidRPr="00FB7807">
              <w:rPr>
                <w:color w:val="000080"/>
              </w:rPr>
              <w:t xml:space="preserve"> d’unité</w:t>
            </w:r>
            <w:r w:rsidR="00647BA0" w:rsidRPr="00FB7807">
              <w:rPr>
                <w:color w:val="003366"/>
              </w:rPr>
              <w:t xml:space="preserve"> </w:t>
            </w:r>
            <w:r w:rsidR="00647BA0" w:rsidRPr="00FB7807">
              <w:rPr>
                <w:color w:val="333399"/>
              </w:rPr>
              <w:sym w:font="Wingdings 3" w:char="F075"/>
            </w:r>
            <w:r w:rsidR="00391013">
              <w:rPr>
                <w:color w:val="333399"/>
              </w:rPr>
              <w:t xml:space="preserve"> </w:t>
            </w:r>
            <w:r w:rsidR="006376B8">
              <w:t>Antoine KOUCHNER</w:t>
            </w:r>
          </w:p>
          <w:p w14:paraId="66B41D38" w14:textId="261B767E" w:rsidR="00EF2C98" w:rsidRDefault="00EF2C98" w:rsidP="00C57071">
            <w:pPr>
              <w:rPr>
                <w:bCs/>
                <w:color w:val="000080"/>
              </w:rPr>
            </w:pPr>
            <w:r w:rsidRPr="00CF2102">
              <w:rPr>
                <w:bCs/>
                <w:color w:val="000080"/>
              </w:rPr>
              <w:t xml:space="preserve">Encadrement hiérarchique avec conduite </w:t>
            </w:r>
            <w:r w:rsidR="006D035C">
              <w:rPr>
                <w:bCs/>
                <w:color w:val="000080"/>
              </w:rPr>
              <w:t>de l’entretien annuel</w:t>
            </w:r>
            <w:r w:rsidR="003A7A85">
              <w:rPr>
                <w:bCs/>
                <w:color w:val="000080"/>
              </w:rPr>
              <w:t xml:space="preserve"> </w:t>
            </w:r>
            <w:r w:rsidRPr="00CF2102">
              <w:rPr>
                <w:rStyle w:val="FootnoteReference"/>
                <w:bCs/>
                <w:color w:val="000080"/>
              </w:rPr>
              <w:footnoteReference w:id="1"/>
            </w:r>
            <w:r w:rsidR="00CF2102">
              <w:rPr>
                <w:bCs/>
                <w:color w:val="000080"/>
              </w:rPr>
              <w:t xml:space="preserve"> </w:t>
            </w:r>
            <w:r w:rsidR="00CF2102">
              <w:rPr>
                <w:bCs/>
                <w:color w:val="0000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CF2102">
              <w:rPr>
                <w:bCs/>
                <w:color w:val="000080"/>
              </w:rPr>
              <w:instrText xml:space="preserve"> FORMCHECKBOX </w:instrText>
            </w:r>
            <w:r w:rsidR="008827B9">
              <w:rPr>
                <w:bCs/>
                <w:color w:val="000080"/>
              </w:rPr>
            </w:r>
            <w:r w:rsidR="008827B9">
              <w:rPr>
                <w:bCs/>
                <w:color w:val="000080"/>
              </w:rPr>
              <w:fldChar w:fldCharType="separate"/>
            </w:r>
            <w:r w:rsidR="00CF2102">
              <w:rPr>
                <w:bCs/>
                <w:color w:val="000080"/>
              </w:rPr>
              <w:fldChar w:fldCharType="end"/>
            </w:r>
            <w:bookmarkEnd w:id="1"/>
            <w:r w:rsidR="008459CC">
              <w:rPr>
                <w:bCs/>
                <w:color w:val="000080"/>
              </w:rPr>
              <w:t xml:space="preserve"> </w:t>
            </w:r>
          </w:p>
          <w:p w14:paraId="056712AD" w14:textId="48AB1792" w:rsidR="00CF2102" w:rsidRPr="00CF2102" w:rsidRDefault="00CF2102" w:rsidP="00C57071">
            <w:pPr>
              <w:rPr>
                <w:bCs/>
                <w:color w:val="000080"/>
              </w:rPr>
            </w:pPr>
          </w:p>
        </w:tc>
      </w:tr>
      <w:tr w:rsidR="00CD159C" w:rsidRPr="00FB7807" w14:paraId="6E658716" w14:textId="77777777" w:rsidTr="00C77C2A">
        <w:trPr>
          <w:tblHeader/>
        </w:trPr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7CBCB480" w14:textId="50253284" w:rsidR="00CD159C" w:rsidRPr="00DA1D62" w:rsidRDefault="002E10ED" w:rsidP="00DA1D62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>
              <w:br w:type="page"/>
            </w:r>
            <w:r w:rsidR="00DA1D62">
              <w:rPr>
                <w:b/>
                <w:bCs/>
                <w:color w:val="000080"/>
              </w:rPr>
              <w:t>CONTENU DU</w:t>
            </w:r>
            <w:r w:rsidR="00CD159C" w:rsidRPr="00DA1D62">
              <w:rPr>
                <w:b/>
                <w:bCs/>
                <w:color w:val="000080"/>
              </w:rPr>
              <w:t xml:space="preserve"> POSTE</w:t>
            </w:r>
            <w:r w:rsidR="00C064BB">
              <w:rPr>
                <w:rStyle w:val="FootnoteReference"/>
                <w:b/>
                <w:bCs/>
                <w:color w:val="000080"/>
              </w:rPr>
              <w:footnoteReference w:id="2"/>
            </w:r>
            <w:r w:rsidR="006377C3">
              <w:rPr>
                <w:b/>
                <w:bCs/>
                <w:color w:val="000080"/>
              </w:rPr>
              <w:t xml:space="preserve"> ET COMPETENCES ATTENDUES</w:t>
            </w:r>
          </w:p>
        </w:tc>
      </w:tr>
      <w:tr w:rsidR="001A7AE3" w:rsidRPr="00FB7807" w14:paraId="32EB410E" w14:textId="77777777" w:rsidTr="006377C3">
        <w:tc>
          <w:tcPr>
            <w:tcW w:w="10207" w:type="dxa"/>
            <w:gridSpan w:val="3"/>
            <w:tcBorders>
              <w:bottom w:val="nil"/>
            </w:tcBorders>
            <w:shd w:val="clear" w:color="auto" w:fill="auto"/>
          </w:tcPr>
          <w:p w14:paraId="5601A290" w14:textId="60C4C92D" w:rsidR="00C02969" w:rsidRPr="000D5D53" w:rsidRDefault="0020624F" w:rsidP="0089064A">
            <w:pPr>
              <w:ind w:right="284"/>
              <w:rPr>
                <w:b/>
                <w:color w:val="000000" w:themeColor="text1"/>
              </w:rPr>
            </w:pPr>
            <w:r>
              <w:rPr>
                <w:b/>
                <w:color w:val="000080"/>
              </w:rPr>
              <w:t xml:space="preserve">Contexte </w:t>
            </w:r>
            <w:r w:rsidRPr="00673B41">
              <w:rPr>
                <w:b/>
                <w:i/>
                <w:iCs/>
                <w:color w:val="808080"/>
                <w:sz w:val="18"/>
                <w:szCs w:val="18"/>
              </w:rPr>
              <w:t>(</w:t>
            </w:r>
            <w:r>
              <w:rPr>
                <w:b/>
                <w:i/>
                <w:iCs/>
                <w:color w:val="808080"/>
                <w:sz w:val="18"/>
                <w:szCs w:val="18"/>
              </w:rPr>
              <w:t xml:space="preserve"> 3  lignes</w:t>
            </w:r>
            <w:r w:rsidRPr="00673B41">
              <w:rPr>
                <w:b/>
                <w:i/>
                <w:iCs/>
                <w:color w:val="808080"/>
                <w:sz w:val="18"/>
                <w:szCs w:val="18"/>
              </w:rPr>
              <w:t>)</w:t>
            </w:r>
            <w:r w:rsidRPr="00673B41">
              <w:rPr>
                <w:b/>
                <w:color w:val="808080"/>
              </w:rPr>
              <w:t xml:space="preserve"> </w:t>
            </w:r>
            <w:r w:rsidRPr="00673B41">
              <w:rPr>
                <w:b/>
                <w:color w:val="333399"/>
              </w:rPr>
              <w:sym w:font="Wingdings 3" w:char="F075"/>
            </w:r>
            <w:r>
              <w:rPr>
                <w:b/>
                <w:color w:val="333399"/>
              </w:rPr>
              <w:t xml:space="preserve"> </w:t>
            </w:r>
            <w:ins w:id="2" w:author="christian.olivetto@gmail.com" w:date="2022-09-29T09:30:00Z">
              <w:r w:rsidR="0006702A">
                <w:rPr>
                  <w:b/>
                  <w:color w:val="000000" w:themeColor="text1"/>
                </w:rPr>
                <w:fldChar w:fldCharType="begin"/>
              </w:r>
              <w:r w:rsidR="0006702A">
                <w:rPr>
                  <w:b/>
                  <w:color w:val="000000" w:themeColor="text1"/>
                </w:rPr>
                <w:instrText xml:space="preserve"> HYPERLINK "https://www.et-gw.eu/" </w:instrText>
              </w:r>
              <w:r w:rsidR="0006702A">
                <w:rPr>
                  <w:b/>
                  <w:color w:val="000000" w:themeColor="text1"/>
                </w:rPr>
                <w:fldChar w:fldCharType="separate"/>
              </w:r>
              <w:r w:rsidR="00B20C49" w:rsidRPr="0006702A">
                <w:rPr>
                  <w:rStyle w:val="Hyperlink"/>
                  <w:b/>
                </w:rPr>
                <w:t xml:space="preserve">Einstein </w:t>
              </w:r>
              <w:proofErr w:type="spellStart"/>
              <w:r w:rsidR="00B20C49" w:rsidRPr="0006702A">
                <w:rPr>
                  <w:rStyle w:val="Hyperlink"/>
                  <w:b/>
                </w:rPr>
                <w:t>Telescope</w:t>
              </w:r>
              <w:proofErr w:type="spellEnd"/>
              <w:r w:rsidR="0006702A">
                <w:rPr>
                  <w:b/>
                  <w:color w:val="000000" w:themeColor="text1"/>
                </w:rPr>
                <w:fldChar w:fldCharType="end"/>
              </w:r>
            </w:ins>
            <w:r w:rsidR="00B20C49" w:rsidRPr="000D5D53">
              <w:rPr>
                <w:b/>
                <w:color w:val="000000" w:themeColor="text1"/>
              </w:rPr>
              <w:t xml:space="preserve"> est </w:t>
            </w:r>
            <w:r w:rsidR="0089064A" w:rsidRPr="000D5D53">
              <w:rPr>
                <w:b/>
                <w:color w:val="000000" w:themeColor="text1"/>
              </w:rPr>
              <w:t>un projet Européen de</w:t>
            </w:r>
            <w:r w:rsidR="00B20C49" w:rsidRPr="000D5D53">
              <w:rPr>
                <w:b/>
                <w:color w:val="000000" w:themeColor="text1"/>
              </w:rPr>
              <w:t xml:space="preserve"> détecteur d’ondes gravitationnelle</w:t>
            </w:r>
            <w:r w:rsidR="00B3636D" w:rsidRPr="000D5D53">
              <w:rPr>
                <w:b/>
                <w:color w:val="000000" w:themeColor="text1"/>
              </w:rPr>
              <w:t>s</w:t>
            </w:r>
            <w:ins w:id="3" w:author="christian.olivetto@gmail.com" w:date="2022-09-29T09:31:00Z">
              <w:r w:rsidR="0006702A">
                <w:rPr>
                  <w:b/>
                  <w:color w:val="000000" w:themeColor="text1"/>
                </w:rPr>
                <w:t xml:space="preserve"> rentrant dans la feuille de route </w:t>
              </w:r>
            </w:ins>
            <w:ins w:id="4" w:author="christian.olivetto@gmail.com" w:date="2022-09-29T09:33:00Z">
              <w:r w:rsidR="0006702A">
                <w:rPr>
                  <w:b/>
                  <w:color w:val="000000" w:themeColor="text1"/>
                </w:rPr>
                <w:fldChar w:fldCharType="begin"/>
              </w:r>
              <w:r w:rsidR="0006702A">
                <w:rPr>
                  <w:b/>
                  <w:color w:val="000000" w:themeColor="text1"/>
                </w:rPr>
                <w:instrText xml:space="preserve"> HYPERLINK "https://roadmap2021.esfri.eu/projects-and-landmarks/browse-the-catalogue/et/" </w:instrText>
              </w:r>
              <w:r w:rsidR="0006702A">
                <w:rPr>
                  <w:b/>
                  <w:color w:val="000000" w:themeColor="text1"/>
                </w:rPr>
                <w:fldChar w:fldCharType="separate"/>
              </w:r>
              <w:r w:rsidR="0006702A" w:rsidRPr="0006702A">
                <w:rPr>
                  <w:rStyle w:val="Hyperlink"/>
                  <w:b/>
                </w:rPr>
                <w:t>des grandes infrastructures de recherches ESFRI</w:t>
              </w:r>
              <w:r w:rsidR="0006702A">
                <w:rPr>
                  <w:b/>
                  <w:color w:val="000000" w:themeColor="text1"/>
                </w:rPr>
                <w:fldChar w:fldCharType="end"/>
              </w:r>
            </w:ins>
            <w:r w:rsidR="00B20C49" w:rsidRPr="000D5D53">
              <w:rPr>
                <w:b/>
                <w:color w:val="000000" w:themeColor="text1"/>
              </w:rPr>
              <w:t>.</w:t>
            </w:r>
            <w:r w:rsidR="00B3636D" w:rsidRPr="000D5D53">
              <w:rPr>
                <w:b/>
                <w:color w:val="000000" w:themeColor="text1"/>
              </w:rPr>
              <w:t xml:space="preserve"> Cette 3</w:t>
            </w:r>
            <w:r w:rsidR="00B3636D" w:rsidRPr="000D5D53">
              <w:rPr>
                <w:b/>
                <w:color w:val="000000" w:themeColor="text1"/>
                <w:vertAlign w:val="superscript"/>
              </w:rPr>
              <w:t>ème</w:t>
            </w:r>
            <w:r w:rsidR="00B3636D" w:rsidRPr="000D5D53">
              <w:rPr>
                <w:b/>
                <w:color w:val="000000" w:themeColor="text1"/>
              </w:rPr>
              <w:t xml:space="preserve"> génération de détecteur</w:t>
            </w:r>
            <w:r w:rsidR="00B20C49" w:rsidRPr="000D5D53">
              <w:rPr>
                <w:b/>
                <w:color w:val="000000" w:themeColor="text1"/>
              </w:rPr>
              <w:t xml:space="preserve"> </w:t>
            </w:r>
            <w:r w:rsidR="0089064A" w:rsidRPr="000D5D53">
              <w:rPr>
                <w:b/>
                <w:color w:val="000000" w:themeColor="text1"/>
              </w:rPr>
              <w:t xml:space="preserve">fait suite au </w:t>
            </w:r>
            <w:ins w:id="5" w:author="christian.olivetto@gmail.com" w:date="2022-09-29T09:34:00Z">
              <w:r w:rsidR="00BB5A45">
                <w:rPr>
                  <w:b/>
                  <w:color w:val="000000" w:themeColor="text1"/>
                </w:rPr>
                <w:fldChar w:fldCharType="begin"/>
              </w:r>
              <w:r w:rsidR="00BB5A45">
                <w:rPr>
                  <w:b/>
                  <w:color w:val="000000" w:themeColor="text1"/>
                </w:rPr>
                <w:instrText xml:space="preserve"> HYPERLINK "https://www.virgo-gw.eu/" </w:instrText>
              </w:r>
              <w:r w:rsidR="00BB5A45">
                <w:rPr>
                  <w:b/>
                  <w:color w:val="000000" w:themeColor="text1"/>
                </w:rPr>
                <w:fldChar w:fldCharType="separate"/>
              </w:r>
              <w:r w:rsidR="0089064A" w:rsidRPr="00BB5A45">
                <w:rPr>
                  <w:rStyle w:val="Hyperlink"/>
                  <w:b/>
                </w:rPr>
                <w:t>projet VIRGO</w:t>
              </w:r>
              <w:r w:rsidR="00BB5A45">
                <w:rPr>
                  <w:b/>
                  <w:color w:val="000000" w:themeColor="text1"/>
                </w:rPr>
                <w:fldChar w:fldCharType="end"/>
              </w:r>
            </w:ins>
            <w:r w:rsidR="0089064A" w:rsidRPr="000D5D53">
              <w:rPr>
                <w:b/>
                <w:color w:val="000000" w:themeColor="text1"/>
              </w:rPr>
              <w:t xml:space="preserve"> et a pour objectif d’</w:t>
            </w:r>
            <w:r w:rsidR="00BC353F">
              <w:rPr>
                <w:b/>
                <w:color w:val="000000" w:themeColor="text1"/>
              </w:rPr>
              <w:t xml:space="preserve">en </w:t>
            </w:r>
            <w:r w:rsidR="0089064A" w:rsidRPr="000D5D53">
              <w:rPr>
                <w:b/>
                <w:color w:val="000000" w:themeColor="text1"/>
              </w:rPr>
              <w:t>améliorer les performances d’un ordre de grandeur</w:t>
            </w:r>
            <w:r w:rsidR="00D1209C" w:rsidRPr="000D5D53">
              <w:rPr>
                <w:b/>
                <w:color w:val="000000" w:themeColor="text1"/>
              </w:rPr>
              <w:t xml:space="preserve"> faisant </w:t>
            </w:r>
            <w:r w:rsidR="00F20FE3" w:rsidRPr="000D5D53">
              <w:rPr>
                <w:b/>
                <w:color w:val="000000" w:themeColor="text1"/>
              </w:rPr>
              <w:t xml:space="preserve">entrer l’astronomie gravitationnelle vers une ère de </w:t>
            </w:r>
            <w:ins w:id="6" w:author="Microsoft Office User" w:date="2022-09-27T14:47:00Z">
              <w:r w:rsidR="00021C99">
                <w:rPr>
                  <w:b/>
                  <w:color w:val="000000" w:themeColor="text1"/>
                </w:rPr>
                <w:t xml:space="preserve">physique de </w:t>
              </w:r>
            </w:ins>
            <w:r w:rsidR="00F20FE3" w:rsidRPr="000D5D53">
              <w:rPr>
                <w:b/>
                <w:color w:val="000000" w:themeColor="text1"/>
              </w:rPr>
              <w:t>précision.</w:t>
            </w:r>
          </w:p>
          <w:p w14:paraId="3A5B64DD" w14:textId="77777777" w:rsidR="0089064A" w:rsidRDefault="0089064A" w:rsidP="0089064A">
            <w:pPr>
              <w:ind w:right="284"/>
              <w:rPr>
                <w:b/>
                <w:color w:val="000080"/>
              </w:rPr>
            </w:pPr>
          </w:p>
          <w:p w14:paraId="312ABBD4" w14:textId="77777777" w:rsidR="0089064A" w:rsidRDefault="0089064A" w:rsidP="0089064A">
            <w:pPr>
              <w:ind w:right="284"/>
              <w:rPr>
                <w:b/>
                <w:color w:val="000080"/>
              </w:rPr>
            </w:pPr>
          </w:p>
          <w:p w14:paraId="19A77BC4" w14:textId="75CDD4A6" w:rsidR="001A7AE3" w:rsidRPr="002B683D" w:rsidRDefault="00885D49" w:rsidP="0089064A">
            <w:pPr>
              <w:ind w:right="284"/>
              <w:rPr>
                <w:b/>
                <w:color w:val="000000" w:themeColor="text1"/>
              </w:rPr>
            </w:pPr>
            <w:r>
              <w:rPr>
                <w:b/>
                <w:color w:val="000080"/>
              </w:rPr>
              <w:t xml:space="preserve">Mission </w:t>
            </w:r>
            <w:r w:rsidR="001A7AE3" w:rsidRPr="00673B41">
              <w:rPr>
                <w:b/>
                <w:i/>
                <w:iCs/>
                <w:color w:val="808080"/>
                <w:sz w:val="18"/>
                <w:szCs w:val="18"/>
              </w:rPr>
              <w:t>(</w:t>
            </w:r>
            <w:r w:rsidR="00634273">
              <w:rPr>
                <w:b/>
                <w:i/>
                <w:iCs/>
                <w:color w:val="808080"/>
                <w:sz w:val="18"/>
                <w:szCs w:val="18"/>
              </w:rPr>
              <w:t xml:space="preserve"> </w:t>
            </w:r>
            <w:r w:rsidR="00543EC6">
              <w:rPr>
                <w:b/>
                <w:i/>
                <w:iCs/>
                <w:color w:val="808080"/>
                <w:sz w:val="18"/>
                <w:szCs w:val="18"/>
              </w:rPr>
              <w:t xml:space="preserve">2 </w:t>
            </w:r>
            <w:r w:rsidR="00634273">
              <w:rPr>
                <w:b/>
                <w:i/>
                <w:iCs/>
                <w:color w:val="808080"/>
                <w:sz w:val="18"/>
                <w:szCs w:val="18"/>
              </w:rPr>
              <w:t>lignes</w:t>
            </w:r>
            <w:r w:rsidR="001A7AE3" w:rsidRPr="00673B41">
              <w:rPr>
                <w:b/>
                <w:i/>
                <w:iCs/>
                <w:color w:val="808080"/>
                <w:sz w:val="18"/>
                <w:szCs w:val="18"/>
              </w:rPr>
              <w:t>)</w:t>
            </w:r>
            <w:r w:rsidR="001A7AE3" w:rsidRPr="00673B41">
              <w:rPr>
                <w:b/>
                <w:color w:val="808080"/>
              </w:rPr>
              <w:t xml:space="preserve"> </w:t>
            </w:r>
            <w:r w:rsidR="001A7AE3" w:rsidRPr="00673B41">
              <w:rPr>
                <w:b/>
                <w:color w:val="333399"/>
              </w:rPr>
              <w:sym w:font="Wingdings 3" w:char="F075"/>
            </w:r>
            <w:r w:rsidR="009475F8">
              <w:rPr>
                <w:b/>
                <w:color w:val="333399"/>
              </w:rPr>
              <w:t xml:space="preserve"> </w:t>
            </w:r>
            <w:r w:rsidR="00E225CB" w:rsidRPr="002B683D">
              <w:rPr>
                <w:b/>
                <w:color w:val="000000" w:themeColor="text1"/>
              </w:rPr>
              <w:t>L’</w:t>
            </w:r>
            <w:proofErr w:type="spellStart"/>
            <w:r w:rsidR="00E225CB" w:rsidRPr="002B683D">
              <w:rPr>
                <w:b/>
                <w:color w:val="000000" w:themeColor="text1"/>
              </w:rPr>
              <w:t>ingénieur.e</w:t>
            </w:r>
            <w:proofErr w:type="spellEnd"/>
            <w:r w:rsidR="00E225CB" w:rsidRPr="002B683D">
              <w:rPr>
                <w:b/>
                <w:color w:val="000000" w:themeColor="text1"/>
              </w:rPr>
              <w:t xml:space="preserve"> système travaillera </w:t>
            </w:r>
            <w:ins w:id="7" w:author="Roberto Saban" w:date="2022-10-03T14:59:00Z">
              <w:r w:rsidR="00C1210A">
                <w:rPr>
                  <w:b/>
                  <w:color w:val="000000" w:themeColor="text1"/>
                </w:rPr>
                <w:t xml:space="preserve">au sein du Project Office </w:t>
              </w:r>
            </w:ins>
            <w:del w:id="8" w:author="Roberto Saban" w:date="2022-09-30T11:48:00Z">
              <w:r w:rsidR="00E225CB" w:rsidRPr="002B683D" w:rsidDel="00E3284F">
                <w:rPr>
                  <w:b/>
                  <w:color w:val="000000" w:themeColor="text1"/>
                </w:rPr>
                <w:delText>avec</w:delText>
              </w:r>
            </w:del>
            <w:ins w:id="9" w:author="christian.olivetto@gmail.com" w:date="2022-09-29T09:20:00Z">
              <w:del w:id="10" w:author="Roberto Saban" w:date="2022-09-30T11:48:00Z">
                <w:r w:rsidR="00471488" w:rsidDel="00E3284F">
                  <w:rPr>
                    <w:b/>
                    <w:color w:val="000000" w:themeColor="text1"/>
                  </w:rPr>
                  <w:delText xml:space="preserve"> </w:delText>
                </w:r>
              </w:del>
              <w:r w:rsidR="00471488">
                <w:rPr>
                  <w:b/>
                  <w:color w:val="000000" w:themeColor="text1"/>
                </w:rPr>
                <w:t xml:space="preserve">en interface avec </w:t>
              </w:r>
            </w:ins>
            <w:r w:rsidR="00E225CB" w:rsidRPr="002B683D">
              <w:rPr>
                <w:b/>
                <w:color w:val="000000" w:themeColor="text1"/>
              </w:rPr>
              <w:t xml:space="preserve"> la collaboration scientifique </w:t>
            </w:r>
            <w:ins w:id="11" w:author="christian.olivetto@gmail.com" w:date="2022-09-29T09:18:00Z">
              <w:r w:rsidR="00471488">
                <w:rPr>
                  <w:b/>
                  <w:color w:val="000000" w:themeColor="text1"/>
                </w:rPr>
                <w:fldChar w:fldCharType="begin"/>
              </w:r>
              <w:r w:rsidR="00471488">
                <w:rPr>
                  <w:b/>
                  <w:color w:val="000000" w:themeColor="text1"/>
                </w:rPr>
                <w:instrText xml:space="preserve"> HYPERLINK "https://www.et-gw.eu/" </w:instrText>
              </w:r>
              <w:r w:rsidR="00471488">
                <w:rPr>
                  <w:b/>
                  <w:color w:val="000000" w:themeColor="text1"/>
                </w:rPr>
                <w:fldChar w:fldCharType="separate"/>
              </w:r>
              <w:r w:rsidR="00021C99" w:rsidRPr="00471488">
                <w:rPr>
                  <w:rStyle w:val="Hyperlink"/>
                  <w:b/>
                </w:rPr>
                <w:t xml:space="preserve">Einstein </w:t>
              </w:r>
              <w:proofErr w:type="spellStart"/>
              <w:r w:rsidR="00021C99" w:rsidRPr="00471488">
                <w:rPr>
                  <w:rStyle w:val="Hyperlink"/>
                  <w:b/>
                </w:rPr>
                <w:t>Telescope</w:t>
              </w:r>
              <w:proofErr w:type="spellEnd"/>
              <w:r w:rsidR="00471488">
                <w:rPr>
                  <w:b/>
                  <w:color w:val="000000" w:themeColor="text1"/>
                </w:rPr>
                <w:fldChar w:fldCharType="end"/>
              </w:r>
            </w:ins>
            <w:ins w:id="12" w:author="Microsoft Office User" w:date="2022-09-27T14:47:00Z">
              <w:r w:rsidR="00021C99">
                <w:rPr>
                  <w:b/>
                  <w:color w:val="000000" w:themeColor="text1"/>
                </w:rPr>
                <w:t xml:space="preserve"> </w:t>
              </w:r>
            </w:ins>
            <w:r w:rsidR="001B6919">
              <w:rPr>
                <w:b/>
                <w:color w:val="000000" w:themeColor="text1"/>
              </w:rPr>
              <w:t xml:space="preserve">et le </w:t>
            </w:r>
            <w:del w:id="13" w:author="Roberto Saban" w:date="2022-09-30T12:12:00Z">
              <w:r w:rsidR="001B6919" w:rsidDel="006D3066">
                <w:rPr>
                  <w:b/>
                  <w:color w:val="000000" w:themeColor="text1"/>
                </w:rPr>
                <w:delText xml:space="preserve">groupe </w:delText>
              </w:r>
            </w:del>
            <w:ins w:id="14" w:author="christian.olivetto@gmail.com" w:date="2022-09-29T09:20:00Z">
              <w:del w:id="15" w:author="Roberto Saban" w:date="2022-09-30T12:12:00Z">
                <w:r w:rsidR="00471488" w:rsidDel="006D3066">
                  <w:rPr>
                    <w:b/>
                    <w:color w:val="000000" w:themeColor="text1"/>
                  </w:rPr>
                  <w:delText>proje</w:delText>
                </w:r>
              </w:del>
            </w:ins>
            <w:ins w:id="16" w:author="christian.olivetto@gmail.com" w:date="2022-09-29T09:21:00Z">
              <w:del w:id="17" w:author="Roberto Saban" w:date="2022-09-30T12:12:00Z">
                <w:r w:rsidR="00471488" w:rsidDel="006D3066">
                  <w:rPr>
                    <w:b/>
                    <w:color w:val="000000" w:themeColor="text1"/>
                  </w:rPr>
                  <w:delText>t</w:delText>
                </w:r>
              </w:del>
            </w:ins>
            <w:ins w:id="18" w:author="Roberto Saban" w:date="2022-09-30T12:12:00Z">
              <w:r w:rsidR="006D3066">
                <w:rPr>
                  <w:b/>
                  <w:color w:val="000000" w:themeColor="text1"/>
                </w:rPr>
                <w:t>département</w:t>
              </w:r>
            </w:ins>
            <w:ins w:id="19" w:author="christian.olivetto@gmail.com" w:date="2022-09-29T09:21:00Z">
              <w:r w:rsidR="00471488">
                <w:rPr>
                  <w:b/>
                  <w:color w:val="000000" w:themeColor="text1"/>
                </w:rPr>
                <w:t xml:space="preserve"> </w:t>
              </w:r>
            </w:ins>
            <w:del w:id="20" w:author="Roberto Saban" w:date="2022-09-30T12:08:00Z">
              <w:r w:rsidR="001B6919" w:rsidDel="006D3066">
                <w:rPr>
                  <w:b/>
                  <w:color w:val="000000" w:themeColor="text1"/>
                </w:rPr>
                <w:delText>d’ingénie</w:delText>
              </w:r>
              <w:r w:rsidR="00FE317B" w:rsidRPr="002B683D" w:rsidDel="006D3066">
                <w:rPr>
                  <w:b/>
                  <w:color w:val="000000" w:themeColor="text1"/>
                </w:rPr>
                <w:delText xml:space="preserve">rie </w:delText>
              </w:r>
            </w:del>
            <w:ins w:id="21" w:author="Roberto Saban" w:date="2022-09-30T12:08:00Z">
              <w:r w:rsidR="006D3066">
                <w:rPr>
                  <w:b/>
                  <w:color w:val="000000" w:themeColor="text1"/>
                </w:rPr>
                <w:t>d’Ingénie</w:t>
              </w:r>
              <w:r w:rsidR="006D3066" w:rsidRPr="002B683D">
                <w:rPr>
                  <w:b/>
                  <w:color w:val="000000" w:themeColor="text1"/>
                </w:rPr>
                <w:t xml:space="preserve">rie </w:t>
              </w:r>
            </w:ins>
            <w:ins w:id="22" w:author="christian.olivetto@gmail.com" w:date="2022-09-29T09:21:00Z">
              <w:r w:rsidR="00471488">
                <w:rPr>
                  <w:b/>
                  <w:color w:val="000000" w:themeColor="text1"/>
                </w:rPr>
                <w:t>et d’</w:t>
              </w:r>
              <w:del w:id="23" w:author="Roberto Saban" w:date="2022-09-30T12:08:00Z">
                <w:r w:rsidR="00471488" w:rsidDel="006D3066">
                  <w:rPr>
                    <w:b/>
                    <w:color w:val="000000" w:themeColor="text1"/>
                  </w:rPr>
                  <w:delText>é</w:delText>
                </w:r>
              </w:del>
            </w:ins>
            <w:ins w:id="24" w:author="Roberto Saban" w:date="2022-09-30T12:08:00Z">
              <w:r w:rsidR="006D3066">
                <w:rPr>
                  <w:b/>
                  <w:color w:val="000000" w:themeColor="text1"/>
                </w:rPr>
                <w:t>É</w:t>
              </w:r>
            </w:ins>
            <w:ins w:id="25" w:author="christian.olivetto@gmail.com" w:date="2022-09-29T09:21:00Z">
              <w:r w:rsidR="00471488">
                <w:rPr>
                  <w:b/>
                  <w:color w:val="000000" w:themeColor="text1"/>
                </w:rPr>
                <w:t xml:space="preserve">tudes </w:t>
              </w:r>
            </w:ins>
            <w:r w:rsidR="00E225CB" w:rsidRPr="002B683D">
              <w:rPr>
                <w:b/>
                <w:color w:val="000000" w:themeColor="text1"/>
              </w:rPr>
              <w:t xml:space="preserve">à </w:t>
            </w:r>
            <w:r w:rsidR="00FE317B" w:rsidRPr="002B683D">
              <w:rPr>
                <w:b/>
                <w:color w:val="000000" w:themeColor="text1"/>
              </w:rPr>
              <w:t>l’élaboration</w:t>
            </w:r>
            <w:r w:rsidR="00E225CB" w:rsidRPr="002B683D">
              <w:rPr>
                <w:b/>
                <w:color w:val="000000" w:themeColor="text1"/>
              </w:rPr>
              <w:t xml:space="preserve">, le suivi et la décomposition </w:t>
            </w:r>
            <w:ins w:id="26" w:author="Roberto Saban" w:date="2022-09-30T12:05:00Z">
              <w:r w:rsidR="009869D5">
                <w:rPr>
                  <w:b/>
                  <w:color w:val="000000" w:themeColor="text1"/>
                </w:rPr>
                <w:t xml:space="preserve">de la </w:t>
              </w:r>
            </w:ins>
            <w:ins w:id="27" w:author="Roberto Saban" w:date="2022-10-03T14:18:00Z">
              <w:r w:rsidR="009154E8">
                <w:rPr>
                  <w:b/>
                  <w:color w:val="000000" w:themeColor="text1"/>
                </w:rPr>
                <w:t>configuration</w:t>
              </w:r>
            </w:ins>
            <w:ins w:id="28" w:author="Roberto Saban" w:date="2022-09-30T12:05:00Z">
              <w:r w:rsidR="009869D5">
                <w:rPr>
                  <w:b/>
                  <w:color w:val="000000" w:themeColor="text1"/>
                </w:rPr>
                <w:t xml:space="preserve"> et </w:t>
              </w:r>
            </w:ins>
            <w:ins w:id="29" w:author="Roberto Saban" w:date="2022-10-03T14:59:00Z">
              <w:r w:rsidR="00C1210A">
                <w:rPr>
                  <w:b/>
                  <w:color w:val="000000" w:themeColor="text1"/>
                </w:rPr>
                <w:t xml:space="preserve">à </w:t>
              </w:r>
            </w:ins>
            <w:ins w:id="30" w:author="Roberto Saban" w:date="2022-09-30T17:08:00Z">
              <w:r w:rsidR="003B5E19">
                <w:rPr>
                  <w:b/>
                  <w:color w:val="000000" w:themeColor="text1"/>
                </w:rPr>
                <w:t>la déf</w:t>
              </w:r>
            </w:ins>
            <w:ins w:id="31" w:author="Roberto Saban" w:date="2022-09-30T17:09:00Z">
              <w:r w:rsidR="003B5E19">
                <w:rPr>
                  <w:b/>
                  <w:color w:val="000000" w:themeColor="text1"/>
                </w:rPr>
                <w:t xml:space="preserve">inition </w:t>
              </w:r>
            </w:ins>
            <w:r w:rsidR="00E225CB" w:rsidRPr="002B683D">
              <w:rPr>
                <w:b/>
                <w:color w:val="000000" w:themeColor="text1"/>
              </w:rPr>
              <w:t xml:space="preserve">des </w:t>
            </w:r>
            <w:del w:id="32" w:author="Roberto Saban" w:date="2022-09-30T11:48:00Z">
              <w:r w:rsidR="00E225CB" w:rsidRPr="002B683D" w:rsidDel="00E3284F">
                <w:rPr>
                  <w:b/>
                  <w:color w:val="000000" w:themeColor="text1"/>
                </w:rPr>
                <w:delText>spécifications</w:delText>
              </w:r>
              <w:r w:rsidR="001B6919" w:rsidDel="00E3284F">
                <w:rPr>
                  <w:b/>
                  <w:color w:val="000000" w:themeColor="text1"/>
                </w:rPr>
                <w:delText xml:space="preserve"> </w:delText>
              </w:r>
              <w:r w:rsidR="00FE317B" w:rsidRPr="002B683D" w:rsidDel="00E3284F">
                <w:rPr>
                  <w:b/>
                  <w:color w:val="000000" w:themeColor="text1"/>
                </w:rPr>
                <w:delText xml:space="preserve">et </w:delText>
              </w:r>
            </w:del>
            <w:r w:rsidR="00FE317B" w:rsidRPr="002B683D">
              <w:rPr>
                <w:b/>
                <w:color w:val="000000" w:themeColor="text1"/>
              </w:rPr>
              <w:t xml:space="preserve">paramètres </w:t>
            </w:r>
            <w:ins w:id="33" w:author="Roberto Saban" w:date="2022-09-30T11:48:00Z">
              <w:r w:rsidR="00E3284F">
                <w:rPr>
                  <w:b/>
                  <w:color w:val="000000" w:themeColor="text1"/>
                </w:rPr>
                <w:t>de haut niveau</w:t>
              </w:r>
            </w:ins>
            <w:ins w:id="34" w:author="Roberto Saban" w:date="2022-09-30T11:49:00Z">
              <w:r w:rsidR="00E3284F">
                <w:rPr>
                  <w:b/>
                  <w:color w:val="000000" w:themeColor="text1"/>
                </w:rPr>
                <w:t xml:space="preserve"> </w:t>
              </w:r>
            </w:ins>
            <w:ins w:id="35" w:author="Roberto Saban" w:date="2022-09-30T11:51:00Z">
              <w:r w:rsidR="00E3284F">
                <w:rPr>
                  <w:b/>
                  <w:color w:val="000000" w:themeColor="text1"/>
                </w:rPr>
                <w:t xml:space="preserve">(tels que ….) </w:t>
              </w:r>
            </w:ins>
            <w:r w:rsidR="00FE317B" w:rsidRPr="002B683D">
              <w:rPr>
                <w:b/>
                <w:color w:val="000000" w:themeColor="text1"/>
              </w:rPr>
              <w:t xml:space="preserve">de l’observatoire. </w:t>
            </w:r>
            <w:r w:rsidR="00F67972" w:rsidRPr="002B683D">
              <w:rPr>
                <w:b/>
                <w:color w:val="000000" w:themeColor="text1"/>
              </w:rPr>
              <w:t>Il ou e</w:t>
            </w:r>
            <w:r w:rsidR="00FE317B" w:rsidRPr="002B683D">
              <w:rPr>
                <w:b/>
                <w:color w:val="000000" w:themeColor="text1"/>
              </w:rPr>
              <w:t xml:space="preserve">lle sera </w:t>
            </w:r>
            <w:ins w:id="36" w:author="Microsoft Office User" w:date="2022-09-27T14:48:00Z">
              <w:r w:rsidR="00021C99">
                <w:rPr>
                  <w:b/>
                  <w:color w:val="000000" w:themeColor="text1"/>
                </w:rPr>
                <w:t xml:space="preserve">aussi </w:t>
              </w:r>
            </w:ins>
            <w:r w:rsidR="00FE317B" w:rsidRPr="002B683D">
              <w:rPr>
                <w:b/>
                <w:color w:val="000000" w:themeColor="text1"/>
              </w:rPr>
              <w:t xml:space="preserve">en charge de </w:t>
            </w:r>
            <w:r w:rsidR="001B6919">
              <w:rPr>
                <w:b/>
                <w:color w:val="000000" w:themeColor="text1"/>
              </w:rPr>
              <w:t>mettre en place un processus d</w:t>
            </w:r>
            <w:ins w:id="37" w:author="christian.olivetto@gmail.com" w:date="2022-09-29T09:21:00Z">
              <w:r w:rsidR="00471488">
                <w:rPr>
                  <w:b/>
                  <w:color w:val="000000" w:themeColor="text1"/>
                </w:rPr>
                <w:t xml:space="preserve">’identification et </w:t>
              </w:r>
            </w:ins>
            <w:del w:id="38" w:author="christian.olivetto@gmail.com" w:date="2022-09-29T09:21:00Z">
              <w:r w:rsidR="001B6919" w:rsidDel="00471488">
                <w:rPr>
                  <w:b/>
                  <w:color w:val="000000" w:themeColor="text1"/>
                </w:rPr>
                <w:delText xml:space="preserve">e </w:delText>
              </w:r>
            </w:del>
            <w:r w:rsidR="00FE317B" w:rsidRPr="002B683D">
              <w:rPr>
                <w:b/>
                <w:color w:val="000000" w:themeColor="text1"/>
              </w:rPr>
              <w:t>g</w:t>
            </w:r>
            <w:r w:rsidR="001B6919">
              <w:rPr>
                <w:b/>
                <w:color w:val="000000" w:themeColor="text1"/>
              </w:rPr>
              <w:t>estion d</w:t>
            </w:r>
            <w:r w:rsidR="00FE317B" w:rsidRPr="002B683D">
              <w:rPr>
                <w:b/>
                <w:color w:val="000000" w:themeColor="text1"/>
              </w:rPr>
              <w:t>es risques</w:t>
            </w:r>
            <w:r w:rsidR="001B6919">
              <w:rPr>
                <w:b/>
                <w:color w:val="000000" w:themeColor="text1"/>
              </w:rPr>
              <w:t xml:space="preserve"> </w:t>
            </w:r>
            <w:del w:id="39" w:author="Roberto Saban" w:date="2022-09-30T17:11:00Z">
              <w:r w:rsidR="00FE317B" w:rsidRPr="002B683D" w:rsidDel="003B5E19">
                <w:rPr>
                  <w:b/>
                  <w:color w:val="000000" w:themeColor="text1"/>
                </w:rPr>
                <w:delText xml:space="preserve">et </w:delText>
              </w:r>
            </w:del>
            <w:ins w:id="40" w:author="Roberto Saban" w:date="2022-09-30T17:11:00Z">
              <w:r w:rsidR="003B5E19">
                <w:rPr>
                  <w:b/>
                  <w:color w:val="000000" w:themeColor="text1"/>
                </w:rPr>
                <w:t>liés</w:t>
              </w:r>
              <w:r w:rsidR="003B5E19" w:rsidRPr="002B683D">
                <w:rPr>
                  <w:b/>
                  <w:color w:val="000000" w:themeColor="text1"/>
                </w:rPr>
                <w:t xml:space="preserve"> </w:t>
              </w:r>
            </w:ins>
            <w:proofErr w:type="spellStart"/>
            <w:ins w:id="41" w:author="Roberto Saban" w:date="2022-09-30T17:12:00Z">
              <w:r w:rsidR="003B5E19">
                <w:rPr>
                  <w:b/>
                  <w:color w:val="000000" w:themeColor="text1"/>
                </w:rPr>
                <w:t>p.e</w:t>
              </w:r>
              <w:proofErr w:type="spellEnd"/>
              <w:r w:rsidR="003B5E19">
                <w:rPr>
                  <w:b/>
                  <w:color w:val="000000" w:themeColor="text1"/>
                </w:rPr>
                <w:t xml:space="preserve">. aux </w:t>
              </w:r>
            </w:ins>
            <w:r w:rsidR="00FE317B" w:rsidRPr="002B683D">
              <w:rPr>
                <w:b/>
                <w:color w:val="000000" w:themeColor="text1"/>
              </w:rPr>
              <w:t xml:space="preserve">non conformités </w:t>
            </w:r>
            <w:del w:id="42" w:author="Roberto Saban" w:date="2022-09-30T17:13:00Z">
              <w:r w:rsidR="00FE317B" w:rsidRPr="002B683D" w:rsidDel="003B5E19">
                <w:rPr>
                  <w:b/>
                  <w:color w:val="000000" w:themeColor="text1"/>
                </w:rPr>
                <w:delText>associés</w:delText>
              </w:r>
            </w:del>
            <w:ins w:id="43" w:author="Roberto Saban" w:date="2022-09-30T17:12:00Z">
              <w:r w:rsidR="003B5E19">
                <w:rPr>
                  <w:b/>
                  <w:color w:val="000000" w:themeColor="text1"/>
                </w:rPr>
                <w:t>o</w:t>
              </w:r>
            </w:ins>
            <w:ins w:id="44" w:author="Roberto Saban" w:date="2022-09-30T17:13:00Z">
              <w:r w:rsidR="003B5E19">
                <w:rPr>
                  <w:b/>
                  <w:color w:val="000000" w:themeColor="text1"/>
                </w:rPr>
                <w:t>u au processus des achats</w:t>
              </w:r>
            </w:ins>
            <w:r w:rsidR="001B6919">
              <w:rPr>
                <w:b/>
                <w:color w:val="000000" w:themeColor="text1"/>
              </w:rPr>
              <w:t xml:space="preserve">, </w:t>
            </w:r>
            <w:ins w:id="45" w:author="Roberto Saban" w:date="2022-09-30T17:13:00Z">
              <w:r w:rsidR="003B5E19">
                <w:rPr>
                  <w:b/>
                  <w:color w:val="000000" w:themeColor="text1"/>
                </w:rPr>
                <w:t xml:space="preserve">il ou elle </w:t>
              </w:r>
            </w:ins>
            <w:r w:rsidR="001B6919">
              <w:rPr>
                <w:b/>
                <w:color w:val="000000" w:themeColor="text1"/>
              </w:rPr>
              <w:t xml:space="preserve">en assurera leur gestion et </w:t>
            </w:r>
            <w:proofErr w:type="spellStart"/>
            <w:ins w:id="46" w:author="christian.olivetto@gmail.com" w:date="2022-09-29T09:21:00Z">
              <w:r w:rsidR="00471488">
                <w:rPr>
                  <w:b/>
                  <w:color w:val="000000" w:themeColor="text1"/>
                </w:rPr>
                <w:t>traceab</w:t>
              </w:r>
            </w:ins>
            <w:ins w:id="47" w:author="christian.olivetto@gmail.com" w:date="2022-09-29T09:22:00Z">
              <w:r w:rsidR="00471488">
                <w:rPr>
                  <w:b/>
                  <w:color w:val="000000" w:themeColor="text1"/>
                </w:rPr>
                <w:t>ilité</w:t>
              </w:r>
            </w:ins>
            <w:proofErr w:type="spellEnd"/>
            <w:del w:id="48" w:author="christian.olivetto@gmail.com" w:date="2022-09-29T09:21:00Z">
              <w:r w:rsidR="001B6919" w:rsidDel="00471488">
                <w:rPr>
                  <w:b/>
                  <w:color w:val="000000" w:themeColor="text1"/>
                </w:rPr>
                <w:delText>suivi</w:delText>
              </w:r>
            </w:del>
            <w:r w:rsidR="001B6919">
              <w:rPr>
                <w:b/>
                <w:color w:val="000000" w:themeColor="text1"/>
              </w:rPr>
              <w:t xml:space="preserve"> </w:t>
            </w:r>
            <w:r w:rsidR="00FE317B" w:rsidRPr="002B683D">
              <w:rPr>
                <w:b/>
                <w:color w:val="000000" w:themeColor="text1"/>
              </w:rPr>
              <w:t xml:space="preserve">afin </w:t>
            </w:r>
            <w:r w:rsidR="001B6919" w:rsidRPr="002B683D">
              <w:rPr>
                <w:b/>
                <w:color w:val="000000" w:themeColor="text1"/>
              </w:rPr>
              <w:t>d</w:t>
            </w:r>
            <w:r w:rsidR="001B6919">
              <w:rPr>
                <w:b/>
                <w:color w:val="000000" w:themeColor="text1"/>
              </w:rPr>
              <w:t>e</w:t>
            </w:r>
            <w:r w:rsidR="001B6919" w:rsidRPr="002B683D">
              <w:rPr>
                <w:b/>
                <w:color w:val="000000" w:themeColor="text1"/>
              </w:rPr>
              <w:t xml:space="preserve"> </w:t>
            </w:r>
            <w:r w:rsidR="00FE317B" w:rsidRPr="002B683D">
              <w:rPr>
                <w:b/>
                <w:color w:val="000000" w:themeColor="text1"/>
              </w:rPr>
              <w:t>garantir les performances</w:t>
            </w:r>
            <w:r w:rsidR="001B6919">
              <w:rPr>
                <w:b/>
                <w:color w:val="000000" w:themeColor="text1"/>
              </w:rPr>
              <w:t xml:space="preserve"> spécifiées</w:t>
            </w:r>
            <w:ins w:id="49" w:author="christian.olivetto@gmail.com" w:date="2022-09-29T09:22:00Z">
              <w:r w:rsidR="00471488">
                <w:rPr>
                  <w:b/>
                  <w:color w:val="000000" w:themeColor="text1"/>
                </w:rPr>
                <w:t xml:space="preserve"> pour chaque </w:t>
              </w:r>
              <w:r w:rsidR="00FF412A">
                <w:rPr>
                  <w:b/>
                  <w:color w:val="000000" w:themeColor="text1"/>
                </w:rPr>
                <w:t>sous-ensembles conçu</w:t>
              </w:r>
              <w:del w:id="50" w:author="Roberto Saban" w:date="2022-09-30T17:13:00Z">
                <w:r w:rsidR="00FF412A" w:rsidDel="003B5E19">
                  <w:rPr>
                    <w:b/>
                    <w:color w:val="000000" w:themeColor="text1"/>
                  </w:rPr>
                  <w:delText>s</w:delText>
                </w:r>
              </w:del>
              <w:r w:rsidR="00FF412A">
                <w:rPr>
                  <w:b/>
                  <w:color w:val="000000" w:themeColor="text1"/>
                </w:rPr>
                <w:t xml:space="preserve"> au sein des laboratoires impliqués dans le projet ET.</w:t>
              </w:r>
            </w:ins>
            <w:del w:id="51" w:author="christian.olivetto@gmail.com" w:date="2022-09-29T09:23:00Z">
              <w:r w:rsidR="00FE317B" w:rsidRPr="002B683D" w:rsidDel="00566D6B">
                <w:rPr>
                  <w:b/>
                  <w:color w:val="000000" w:themeColor="text1"/>
                </w:rPr>
                <w:delText>.</w:delText>
              </w:r>
            </w:del>
          </w:p>
          <w:p w14:paraId="604D53BB" w14:textId="0B5093D3" w:rsidR="001A7AE3" w:rsidRPr="002B683D" w:rsidRDefault="001A7AE3" w:rsidP="000701ED">
            <w:pPr>
              <w:ind w:right="281"/>
              <w:rPr>
                <w:color w:val="000000" w:themeColor="text1"/>
              </w:rPr>
            </w:pPr>
          </w:p>
          <w:p w14:paraId="021A5389" w14:textId="4792C879" w:rsidR="00DB0720" w:rsidRDefault="006C4E8C" w:rsidP="000701ED">
            <w:pPr>
              <w:ind w:right="281"/>
            </w:pPr>
            <w:r>
              <w:rPr>
                <w:b/>
                <w:color w:val="000080"/>
              </w:rPr>
              <w:t>Activités</w:t>
            </w:r>
            <w:r w:rsidR="001A7AE3" w:rsidRPr="00673B41">
              <w:rPr>
                <w:b/>
                <w:color w:val="000080"/>
              </w:rPr>
              <w:t xml:space="preserve"> </w:t>
            </w:r>
            <w:r w:rsidR="001A7AE3" w:rsidRPr="00673B41">
              <w:rPr>
                <w:b/>
                <w:color w:val="333399"/>
              </w:rPr>
              <w:sym w:font="Wingdings 3" w:char="F075"/>
            </w:r>
            <w:r w:rsidR="00E715AF" w:rsidRPr="00673B41">
              <w:rPr>
                <w:b/>
                <w:color w:val="333399"/>
              </w:rPr>
              <w:t xml:space="preserve"> </w:t>
            </w:r>
            <w:r w:rsidR="00423FF6">
              <w:rPr>
                <w:b/>
                <w:color w:val="333399"/>
              </w:rPr>
              <w:t xml:space="preserve"> </w:t>
            </w:r>
            <w:ins w:id="52" w:author="christian.olivetto@gmail.com" w:date="2022-09-29T09:26:00Z">
              <w:r w:rsidR="00D56D13">
                <w:rPr>
                  <w:b/>
                  <w:color w:val="333399"/>
                </w:rPr>
                <w:t xml:space="preserve">Au sein d’un groupe d’ingénieurs et </w:t>
              </w:r>
            </w:ins>
            <w:ins w:id="53" w:author="Roberto Saban" w:date="2022-09-30T12:13:00Z">
              <w:r w:rsidR="006D3066">
                <w:rPr>
                  <w:b/>
                  <w:color w:val="333399"/>
                </w:rPr>
                <w:t xml:space="preserve">de </w:t>
              </w:r>
            </w:ins>
            <w:ins w:id="54" w:author="christian.olivetto@gmail.com" w:date="2022-09-29T09:26:00Z">
              <w:r w:rsidR="00D56D13">
                <w:rPr>
                  <w:b/>
                  <w:color w:val="333399"/>
                </w:rPr>
                <w:t xml:space="preserve">scientifiques composant le Work-package en charge de cette problématique, </w:t>
              </w:r>
            </w:ins>
            <w:ins w:id="55" w:author="christian.olivetto@gmail.com" w:date="2022-09-29T09:27:00Z">
              <w:r w:rsidR="00D56D13">
                <w:rPr>
                  <w:b/>
                  <w:color w:val="000000" w:themeColor="text1"/>
                </w:rPr>
                <w:t>l</w:t>
              </w:r>
            </w:ins>
            <w:del w:id="56" w:author="christian.olivetto@gmail.com" w:date="2022-09-29T09:27:00Z">
              <w:r w:rsidR="00DB0720" w:rsidRPr="00A40CC0" w:rsidDel="00D56D13">
                <w:rPr>
                  <w:b/>
                  <w:color w:val="000000" w:themeColor="text1"/>
                </w:rPr>
                <w:delText>L</w:delText>
              </w:r>
            </w:del>
            <w:r w:rsidR="00DB0720" w:rsidRPr="00A40CC0">
              <w:rPr>
                <w:b/>
                <w:color w:val="000000" w:themeColor="text1"/>
              </w:rPr>
              <w:t>e</w:t>
            </w:r>
            <w:r w:rsidR="00DB0720">
              <w:rPr>
                <w:b/>
                <w:color w:val="333399"/>
              </w:rPr>
              <w:t xml:space="preserve"> </w:t>
            </w:r>
            <w:r w:rsidR="00DB0720">
              <w:t xml:space="preserve">ou la candidate </w:t>
            </w:r>
            <w:del w:id="57" w:author="Roberto Saban" w:date="2022-10-03T14:23:00Z">
              <w:r w:rsidR="002F3325" w:rsidDel="009154E8">
                <w:delText>aura pour mission</w:delText>
              </w:r>
            </w:del>
            <w:ins w:id="58" w:author="Roberto Saban" w:date="2022-10-03T14:23:00Z">
              <w:r w:rsidR="009154E8">
                <w:t>participera</w:t>
              </w:r>
            </w:ins>
            <w:r w:rsidR="002F3325">
              <w:t xml:space="preserve"> </w:t>
            </w:r>
            <w:r w:rsidR="00DB0720">
              <w:t xml:space="preserve">dans un premier temps </w:t>
            </w:r>
            <w:proofErr w:type="spellStart"/>
            <w:ins w:id="59" w:author="Roberto Saban" w:date="2022-10-03T14:23:00Z">
              <w:r w:rsidR="009154E8">
                <w:t>a</w:t>
              </w:r>
              <w:proofErr w:type="spellEnd"/>
              <w:r w:rsidR="009154E8">
                <w:t xml:space="preserve"> la</w:t>
              </w:r>
            </w:ins>
            <w:ins w:id="60" w:author="Roberto Saban" w:date="2022-10-03T14:21:00Z">
              <w:r w:rsidR="009154E8">
                <w:t xml:space="preserve"> </w:t>
              </w:r>
            </w:ins>
            <w:r w:rsidR="00DB0720">
              <w:t xml:space="preserve">collecter et </w:t>
            </w:r>
            <w:del w:id="61" w:author="Roberto Saban" w:date="2022-10-03T14:23:00Z">
              <w:r w:rsidR="00DB0720" w:rsidDel="009154E8">
                <w:delText xml:space="preserve">élaborer </w:delText>
              </w:r>
            </w:del>
            <w:ins w:id="62" w:author="Roberto Saban" w:date="2022-10-03T14:23:00Z">
              <w:r w:rsidR="009154E8">
                <w:t>l’élabor</w:t>
              </w:r>
              <w:r w:rsidR="009154E8">
                <w:t>ation</w:t>
              </w:r>
              <w:r w:rsidR="009154E8">
                <w:t xml:space="preserve"> </w:t>
              </w:r>
              <w:r w:rsidR="009154E8">
                <w:t>d’</w:t>
              </w:r>
            </w:ins>
            <w:r w:rsidR="00DB0720">
              <w:t xml:space="preserve">un ensemble cohérent de </w:t>
            </w:r>
            <w:del w:id="63" w:author="Roberto Saban" w:date="2022-09-30T11:51:00Z">
              <w:r w:rsidR="00DB0720" w:rsidDel="00E3284F">
                <w:delText xml:space="preserve">spécifications et </w:delText>
              </w:r>
            </w:del>
            <w:r w:rsidR="00DB0720">
              <w:t>paramètres définissant l’observatoire</w:t>
            </w:r>
            <w:ins w:id="64" w:author="Roberto Saban" w:date="2022-09-30T17:15:00Z">
              <w:r w:rsidR="003B5E19">
                <w:t xml:space="preserve"> et leur interdépendance</w:t>
              </w:r>
            </w:ins>
            <w:r w:rsidR="00DB0720">
              <w:t xml:space="preserve">. </w:t>
            </w:r>
            <w:proofErr w:type="spellStart"/>
            <w:r w:rsidR="00DB0720">
              <w:t>Il</w:t>
            </w:r>
            <w:r w:rsidR="002F3325">
              <w:t>.elle</w:t>
            </w:r>
            <w:proofErr w:type="spellEnd"/>
            <w:r w:rsidR="00DB0720">
              <w:t xml:space="preserve"> devra pour cela solliciter</w:t>
            </w:r>
            <w:ins w:id="65" w:author="Roberto Saban" w:date="2022-10-03T14:24:00Z">
              <w:r w:rsidR="009154E8">
                <w:t xml:space="preserve"> conjointement</w:t>
              </w:r>
            </w:ins>
            <w:r w:rsidR="00DB0720">
              <w:t xml:space="preserve"> les différents </w:t>
            </w:r>
            <w:del w:id="66" w:author="Roberto Saban" w:date="2022-10-03T14:24:00Z">
              <w:r w:rsidR="00DB0720" w:rsidDel="009154E8">
                <w:delText>responsables</w:delText>
              </w:r>
            </w:del>
            <w:ins w:id="67" w:author="Roberto Saban" w:date="2022-10-03T14:22:00Z">
              <w:r w:rsidR="009154E8">
                <w:t>responsables de</w:t>
              </w:r>
            </w:ins>
            <w:r w:rsidR="00DB0720">
              <w:t xml:space="preserve"> </w:t>
            </w:r>
            <w:del w:id="68" w:author="Roberto Saban" w:date="2022-10-03T14:22:00Z">
              <w:r w:rsidR="00DB0720" w:rsidDel="009154E8">
                <w:delText xml:space="preserve">instrumentaux </w:delText>
              </w:r>
            </w:del>
            <w:ins w:id="69" w:author="Roberto Saban" w:date="2022-10-03T14:22:00Z">
              <w:r w:rsidR="009154E8">
                <w:t>l’instrumenta</w:t>
              </w:r>
              <w:r w:rsidR="009154E8">
                <w:t>tion</w:t>
              </w:r>
              <w:r w:rsidR="009154E8">
                <w:t xml:space="preserve"> </w:t>
              </w:r>
            </w:ins>
            <w:del w:id="70" w:author="Roberto Saban" w:date="2022-10-03T14:24:00Z">
              <w:r w:rsidR="00DB0720" w:rsidDel="009154E8">
                <w:delText>concernés</w:delText>
              </w:r>
              <w:r w:rsidR="00A40CC0" w:rsidDel="009154E8">
                <w:delText xml:space="preserve"> </w:delText>
              </w:r>
            </w:del>
            <w:r w:rsidR="00A40CC0">
              <w:t xml:space="preserve">au sein de la collaboration ainsi que communiquer avec les équipes techniques et scientifiques </w:t>
            </w:r>
            <w:del w:id="71" w:author="Roberto Saban" w:date="2022-10-03T14:24:00Z">
              <w:r w:rsidR="00A40CC0" w:rsidDel="009154E8">
                <w:delText xml:space="preserve">du </w:delText>
              </w:r>
            </w:del>
            <w:ins w:id="72" w:author="Roberto Saban" w:date="2022-10-03T14:24:00Z">
              <w:r w:rsidR="009154E8">
                <w:t>d</w:t>
              </w:r>
              <w:r w:rsidR="009154E8">
                <w:t>es</w:t>
              </w:r>
              <w:r w:rsidR="009154E8">
                <w:t xml:space="preserve"> </w:t>
              </w:r>
            </w:ins>
            <w:r w:rsidR="00A40CC0">
              <w:t>laboratoire</w:t>
            </w:r>
            <w:ins w:id="73" w:author="Roberto Saban" w:date="2022-10-03T14:24:00Z">
              <w:r w:rsidR="009154E8">
                <w:t>s</w:t>
              </w:r>
            </w:ins>
            <w:r w:rsidR="00A40CC0">
              <w:t>.</w:t>
            </w:r>
          </w:p>
          <w:p w14:paraId="32E92864" w14:textId="64BB967C" w:rsidR="00DB0720" w:rsidRDefault="00A40CC0" w:rsidP="000701ED">
            <w:pPr>
              <w:ind w:right="281"/>
            </w:pPr>
            <w:proofErr w:type="spellStart"/>
            <w:r>
              <w:t>Il</w:t>
            </w:r>
            <w:r w:rsidR="002F3325">
              <w:t>.elle</w:t>
            </w:r>
            <w:proofErr w:type="spellEnd"/>
            <w:r>
              <w:t xml:space="preserve"> devra </w:t>
            </w:r>
            <w:r w:rsidR="002F3325">
              <w:t xml:space="preserve">proposer </w:t>
            </w:r>
            <w:r>
              <w:t xml:space="preserve">une </w:t>
            </w:r>
            <w:proofErr w:type="spellStart"/>
            <w:r>
              <w:t>methodologie</w:t>
            </w:r>
            <w:proofErr w:type="spellEnd"/>
            <w:r>
              <w:t xml:space="preserve"> </w:t>
            </w:r>
            <w:r w:rsidR="002E3E4D">
              <w:t xml:space="preserve">et </w:t>
            </w:r>
            <w:ins w:id="74" w:author="christian.olivetto@gmail.com" w:date="2022-09-29T09:24:00Z">
              <w:r w:rsidR="00D56D13">
                <w:t>étudier les différents</w:t>
              </w:r>
            </w:ins>
            <w:del w:id="75" w:author="christian.olivetto@gmail.com" w:date="2022-09-29T09:24:00Z">
              <w:r w:rsidR="002E3E4D" w:rsidDel="00D56D13">
                <w:delText>développer les</w:delText>
              </w:r>
            </w:del>
            <w:r w:rsidR="002E3E4D">
              <w:t xml:space="preserve"> outils nécessaires </w:t>
            </w:r>
            <w:r>
              <w:t>afin de comprendre, tracer et assurer la cohérence de l’ensemble de ces informations jusqu’</w:t>
            </w:r>
            <w:r w:rsidR="002E3E4D">
              <w:t>aux</w:t>
            </w:r>
            <w:r>
              <w:t xml:space="preserve"> performance</w:t>
            </w:r>
            <w:r w:rsidR="006063F8">
              <w:t>s</w:t>
            </w:r>
            <w:r>
              <w:t xml:space="preserve"> scientifique</w:t>
            </w:r>
            <w:r w:rsidR="006063F8">
              <w:t>s</w:t>
            </w:r>
            <w:r>
              <w:t xml:space="preserve"> exigées par le projet.</w:t>
            </w:r>
          </w:p>
          <w:p w14:paraId="30DA5A97" w14:textId="43D21937" w:rsidR="00A40CC0" w:rsidRDefault="00A40CC0" w:rsidP="000701ED">
            <w:pPr>
              <w:ind w:right="281"/>
            </w:pPr>
          </w:p>
          <w:p w14:paraId="6E1E1BF5" w14:textId="21CAAE41" w:rsidR="00A40CC0" w:rsidRDefault="00E34060" w:rsidP="000701ED">
            <w:pPr>
              <w:ind w:right="281"/>
            </w:pPr>
            <w:r>
              <w:t xml:space="preserve">Dans un deuxième temps, </w:t>
            </w:r>
            <w:proofErr w:type="spellStart"/>
            <w:r>
              <w:t>il</w:t>
            </w:r>
            <w:r w:rsidR="002F3325">
              <w:t>.elle</w:t>
            </w:r>
            <w:proofErr w:type="spellEnd"/>
            <w:r w:rsidR="002F3325">
              <w:t xml:space="preserve"> </w:t>
            </w:r>
            <w:del w:id="76" w:author="Roberto Saban" w:date="2022-10-03T14:25:00Z">
              <w:r w:rsidDel="009154E8">
                <w:delText xml:space="preserve">travaillera </w:delText>
              </w:r>
            </w:del>
            <w:ins w:id="77" w:author="Roberto Saban" w:date="2022-10-03T14:25:00Z">
              <w:r w:rsidR="009154E8">
                <w:t>participera</w:t>
              </w:r>
              <w:r w:rsidR="009154E8">
                <w:t xml:space="preserve"> </w:t>
              </w:r>
            </w:ins>
            <w:r>
              <w:t xml:space="preserve">à la </w:t>
            </w:r>
            <w:ins w:id="78" w:author="Roberto Saban" w:date="2022-09-30T11:52:00Z">
              <w:r w:rsidR="00E3284F">
                <w:t xml:space="preserve">propagation de ces </w:t>
              </w:r>
              <w:proofErr w:type="spellStart"/>
              <w:r w:rsidR="00E3284F">
                <w:t>parametres</w:t>
              </w:r>
              <w:proofErr w:type="spellEnd"/>
              <w:r w:rsidR="00E3284F">
                <w:t xml:space="preserve"> de haut niveau vers les </w:t>
              </w:r>
            </w:ins>
            <w:del w:id="79" w:author="Roberto Saban" w:date="2022-09-30T11:53:00Z">
              <w:r w:rsidDel="00E3284F">
                <w:delText xml:space="preserve">décomposition de ces spécifications de haut niveau vers des </w:delText>
              </w:r>
            </w:del>
            <w:r>
              <w:t>spécifications techniques</w:t>
            </w:r>
            <w:r w:rsidR="0077582D">
              <w:t xml:space="preserve"> </w:t>
            </w:r>
            <w:del w:id="80" w:author="Roberto Saban" w:date="2022-10-03T14:26:00Z">
              <w:r w:rsidR="0077582D" w:rsidDel="009154E8">
                <w:delText>plus précises</w:delText>
              </w:r>
            </w:del>
            <w:ins w:id="81" w:author="christian.olivetto@gmail.com" w:date="2022-09-29T09:24:00Z">
              <w:del w:id="82" w:author="Roberto Saban" w:date="2022-10-03T14:26:00Z">
                <w:r w:rsidR="00D56D13" w:rsidDel="009154E8">
                  <w:delText xml:space="preserve"> </w:delText>
                </w:r>
              </w:del>
            </w:ins>
            <w:ins w:id="83" w:author="christian.olivetto@gmail.com" w:date="2022-09-29T09:25:00Z">
              <w:r w:rsidR="00D56D13">
                <w:t>au</w:t>
              </w:r>
            </w:ins>
            <w:ins w:id="84" w:author="christian.olivetto@gmail.com" w:date="2022-09-29T09:35:00Z">
              <w:r w:rsidR="00BB5A45">
                <w:t>x</w:t>
              </w:r>
            </w:ins>
            <w:ins w:id="85" w:author="christian.olivetto@gmail.com" w:date="2022-09-29T09:25:00Z">
              <w:r w:rsidR="00D56D13">
                <w:t xml:space="preserve"> niveaux inférieurs des sous-ensembles</w:t>
              </w:r>
            </w:ins>
            <w:r>
              <w:t xml:space="preserve"> </w:t>
            </w:r>
            <w:del w:id="86" w:author="Roberto Saban" w:date="2022-09-30T11:55:00Z">
              <w:r w:rsidDel="00E3284F">
                <w:delText>en lien</w:delText>
              </w:r>
            </w:del>
            <w:ins w:id="87" w:author="Roberto Saban" w:date="2022-09-30T11:55:00Z">
              <w:r w:rsidR="00E3284F">
                <w:t>autant</w:t>
              </w:r>
            </w:ins>
            <w:r>
              <w:t xml:space="preserve"> avec </w:t>
            </w:r>
            <w:ins w:id="88" w:author="Roberto Saban" w:date="2022-10-03T14:26:00Z">
              <w:r w:rsidR="009154E8">
                <w:t>le D</w:t>
              </w:r>
            </w:ins>
            <w:ins w:id="89" w:author="Roberto Saban" w:date="2022-09-30T12:14:00Z">
              <w:r w:rsidR="006D3066" w:rsidRPr="006D3066">
                <w:t>épartement d’Ingénierie et d’Études</w:t>
              </w:r>
            </w:ins>
            <w:del w:id="90" w:author="Roberto Saban" w:date="2022-09-30T12:14:00Z">
              <w:r w:rsidDel="006D3066">
                <w:delText xml:space="preserve">le </w:delText>
              </w:r>
              <w:r w:rsidR="002F3325" w:rsidDel="006D3066">
                <w:delText xml:space="preserve">groupe </w:delText>
              </w:r>
              <w:r w:rsidDel="006D3066">
                <w:delText>ingénierie du projet</w:delText>
              </w:r>
            </w:del>
            <w:ins w:id="91" w:author="christian.olivetto@gmail.com" w:date="2022-09-29T09:35:00Z">
              <w:del w:id="92" w:author="Roberto Saban" w:date="2022-09-30T12:14:00Z">
                <w:r w:rsidR="00BB5A45" w:rsidDel="006D3066">
                  <w:delText xml:space="preserve"> ET</w:delText>
                </w:r>
              </w:del>
            </w:ins>
            <w:ins w:id="93" w:author="Roberto Saban" w:date="2022-09-30T11:53:00Z">
              <w:r w:rsidR="00E3284F">
                <w:t xml:space="preserve"> </w:t>
              </w:r>
            </w:ins>
            <w:ins w:id="94" w:author="Roberto Saban" w:date="2022-09-30T11:54:00Z">
              <w:r w:rsidR="00E3284F">
                <w:t xml:space="preserve">responsable des </w:t>
              </w:r>
              <w:proofErr w:type="spellStart"/>
              <w:r w:rsidR="00E3284F">
                <w:t>systemes</w:t>
              </w:r>
              <w:proofErr w:type="spellEnd"/>
              <w:r w:rsidR="00E3284F">
                <w:t xml:space="preserve"> d’infrastructure que </w:t>
              </w:r>
            </w:ins>
            <w:ins w:id="95" w:author="Roberto Saban" w:date="2022-09-30T11:53:00Z">
              <w:r w:rsidR="00E3284F">
                <w:t xml:space="preserve">les équipes techniques et scientifiques </w:t>
              </w:r>
            </w:ins>
            <w:ins w:id="96" w:author="Roberto Saban" w:date="2022-09-30T12:14:00Z">
              <w:r w:rsidR="006D3066">
                <w:t>de la collaboration</w:t>
              </w:r>
            </w:ins>
            <w:ins w:id="97" w:author="Roberto Saban" w:date="2022-09-30T11:53:00Z">
              <w:r w:rsidR="00E3284F">
                <w:t xml:space="preserve"> respons</w:t>
              </w:r>
            </w:ins>
            <w:ins w:id="98" w:author="Roberto Saban" w:date="2022-09-30T11:54:00Z">
              <w:r w:rsidR="00E3284F">
                <w:t>ables des syst</w:t>
              </w:r>
            </w:ins>
            <w:ins w:id="99" w:author="Roberto Saban" w:date="2022-09-30T11:55:00Z">
              <w:r w:rsidR="00E3284F">
                <w:t>è</w:t>
              </w:r>
            </w:ins>
            <w:ins w:id="100" w:author="Roberto Saban" w:date="2022-09-30T11:54:00Z">
              <w:r w:rsidR="00E3284F">
                <w:t>mes et sous-syst</w:t>
              </w:r>
            </w:ins>
            <w:ins w:id="101" w:author="Roberto Saban" w:date="2022-09-30T11:55:00Z">
              <w:r w:rsidR="00E3284F">
                <w:t>è</w:t>
              </w:r>
            </w:ins>
            <w:ins w:id="102" w:author="Roberto Saban" w:date="2022-09-30T11:54:00Z">
              <w:r w:rsidR="00E3284F">
                <w:t>mes du d</w:t>
              </w:r>
            </w:ins>
            <w:ins w:id="103" w:author="Roberto Saban" w:date="2022-09-30T11:55:00Z">
              <w:r w:rsidR="00E3284F">
                <w:t>é</w:t>
              </w:r>
            </w:ins>
            <w:ins w:id="104" w:author="Roberto Saban" w:date="2022-09-30T11:54:00Z">
              <w:r w:rsidR="00E3284F">
                <w:t>tecteur</w:t>
              </w:r>
            </w:ins>
            <w:r>
              <w:t>.</w:t>
            </w:r>
          </w:p>
          <w:p w14:paraId="38A41316" w14:textId="77777777" w:rsidR="00E3284F" w:rsidRDefault="00E3284F" w:rsidP="000701ED">
            <w:pPr>
              <w:ind w:right="281"/>
              <w:rPr>
                <w:ins w:id="105" w:author="Roberto Saban" w:date="2022-09-30T11:55:00Z"/>
              </w:rPr>
            </w:pPr>
          </w:p>
          <w:p w14:paraId="3294F324" w14:textId="06A48AFC" w:rsidR="00E16682" w:rsidRDefault="00E16682" w:rsidP="000701ED">
            <w:pPr>
              <w:ind w:right="281"/>
            </w:pPr>
            <w:r>
              <w:t xml:space="preserve">Au sein du </w:t>
            </w:r>
            <w:del w:id="106" w:author="Roberto Saban" w:date="2022-10-03T14:27:00Z">
              <w:r w:rsidDel="009154E8">
                <w:delText xml:space="preserve">project </w:delText>
              </w:r>
            </w:del>
            <w:ins w:id="107" w:author="Roberto Saban" w:date="2022-10-03T14:27:00Z">
              <w:r w:rsidR="009154E8">
                <w:t>P</w:t>
              </w:r>
              <w:r w:rsidR="009154E8">
                <w:t xml:space="preserve">roject </w:t>
              </w:r>
            </w:ins>
            <w:del w:id="108" w:author="Roberto Saban" w:date="2022-10-03T14:27:00Z">
              <w:r w:rsidDel="009154E8">
                <w:delText xml:space="preserve">office </w:delText>
              </w:r>
            </w:del>
            <w:ins w:id="109" w:author="Roberto Saban" w:date="2022-10-03T14:27:00Z">
              <w:r w:rsidR="009154E8">
                <w:t>O</w:t>
              </w:r>
              <w:r w:rsidR="009154E8">
                <w:t xml:space="preserve">ffice </w:t>
              </w:r>
            </w:ins>
            <w:r>
              <w:t xml:space="preserve">Einstein </w:t>
            </w:r>
            <w:proofErr w:type="spellStart"/>
            <w:r>
              <w:t>Telescope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r w:rsidR="002F3325">
              <w:t>.elle</w:t>
            </w:r>
            <w:proofErr w:type="spellEnd"/>
            <w:r>
              <w:t xml:space="preserve"> </w:t>
            </w:r>
            <w:r w:rsidR="00E34060">
              <w:t xml:space="preserve">aura aussi en charge la gestion des </w:t>
            </w:r>
            <w:r>
              <w:t>non-conformités</w:t>
            </w:r>
            <w:r w:rsidR="00E34060">
              <w:t xml:space="preserve"> et des différents processus associés : collecte de l’information, impact de la non-conformité, stratégie </w:t>
            </w:r>
            <w:del w:id="110" w:author="Roberto Saban" w:date="2022-10-03T14:27:00Z">
              <w:r w:rsidR="00E34060" w:rsidDel="009154E8">
                <w:delText>d’atténuations</w:delText>
              </w:r>
            </w:del>
            <w:ins w:id="111" w:author="Roberto Saban" w:date="2022-10-03T14:27:00Z">
              <w:r w:rsidR="009154E8">
                <w:t>d’</w:t>
              </w:r>
              <w:r w:rsidR="009154E8">
                <w:t>optimis</w:t>
              </w:r>
              <w:r w:rsidR="009154E8">
                <w:t>ations</w:t>
              </w:r>
            </w:ins>
            <w:r w:rsidR="00E34060">
              <w:t xml:space="preserve">, etc… </w:t>
            </w:r>
          </w:p>
          <w:p w14:paraId="23B9E61D" w14:textId="24B10D42" w:rsidR="00E34060" w:rsidRDefault="00E34060" w:rsidP="000701ED">
            <w:pPr>
              <w:ind w:right="281"/>
            </w:pPr>
            <w:proofErr w:type="spellStart"/>
            <w:r>
              <w:t>Il</w:t>
            </w:r>
            <w:r w:rsidR="002F3325">
              <w:t>.elle</w:t>
            </w:r>
            <w:proofErr w:type="spellEnd"/>
            <w:r w:rsidR="002F3325">
              <w:t xml:space="preserve"> aura </w:t>
            </w:r>
            <w:proofErr w:type="spellStart"/>
            <w:ins w:id="112" w:author="Roberto Saban" w:date="2022-10-03T14:27:00Z">
              <w:r w:rsidR="009154E8">
                <w:t>ausssi</w:t>
              </w:r>
              <w:proofErr w:type="spellEnd"/>
              <w:r w:rsidR="009154E8">
                <w:t xml:space="preserve"> </w:t>
              </w:r>
            </w:ins>
            <w:r w:rsidR="002F3325">
              <w:t xml:space="preserve">la charge </w:t>
            </w:r>
            <w:r w:rsidR="00076B15">
              <w:t xml:space="preserve">d’organiser </w:t>
            </w:r>
            <w:ins w:id="113" w:author="Roberto Saban" w:date="2022-10-03T14:28:00Z">
              <w:r w:rsidR="009154E8">
                <w:t xml:space="preserve">conjointement </w:t>
              </w:r>
            </w:ins>
            <w:r w:rsidR="00076B15">
              <w:t>des réunions avec</w:t>
            </w:r>
            <w:r>
              <w:t xml:space="preserve"> toutes les parties prenantes</w:t>
            </w:r>
            <w:r w:rsidR="00CD47BB">
              <w:t xml:space="preserve"> ingénieurs et scientifiques</w:t>
            </w:r>
            <w:r>
              <w:t xml:space="preserve"> et </w:t>
            </w:r>
            <w:del w:id="114" w:author="Roberto Saban" w:date="2022-10-03T14:28:00Z">
              <w:r w:rsidDel="00A70725">
                <w:delText>conduira des</w:delText>
              </w:r>
            </w:del>
            <w:ins w:id="115" w:author="Roberto Saban" w:date="2022-10-03T14:28:00Z">
              <w:r w:rsidR="00A70725">
                <w:t>participera aux</w:t>
              </w:r>
            </w:ins>
            <w:r>
              <w:t xml:space="preserve"> analyses de risques liées à l’ensemble des spécifications et paramètres établis.</w:t>
            </w:r>
          </w:p>
          <w:p w14:paraId="1E4D9D5A" w14:textId="4FA7710E" w:rsidR="00E16682" w:rsidRDefault="00E16682" w:rsidP="000701ED">
            <w:pPr>
              <w:ind w:right="281"/>
            </w:pPr>
          </w:p>
          <w:p w14:paraId="51A545E4" w14:textId="3ED58AD6" w:rsidR="00941D47" w:rsidRDefault="001927A2" w:rsidP="000701ED">
            <w:pPr>
              <w:ind w:right="281"/>
            </w:pPr>
            <w:r>
              <w:t>Le travail demande</w:t>
            </w:r>
            <w:r w:rsidR="00941D47">
              <w:t xml:space="preserve"> des connaissances solides</w:t>
            </w:r>
            <w:r w:rsidR="00933535">
              <w:t xml:space="preserve"> et</w:t>
            </w:r>
            <w:r w:rsidR="00941D47">
              <w:t xml:space="preserve"> </w:t>
            </w:r>
            <w:proofErr w:type="spellStart"/>
            <w:r w:rsidR="00941D47">
              <w:t>inter-disciplinaires</w:t>
            </w:r>
            <w:proofErr w:type="spellEnd"/>
            <w:r w:rsidR="00941D47">
              <w:t xml:space="preserve"> en ingénierie</w:t>
            </w:r>
            <w:r w:rsidR="0026446E">
              <w:t xml:space="preserve"> (optique, mécanique</w:t>
            </w:r>
            <w:r w:rsidR="002F3325">
              <w:t>, thermique</w:t>
            </w:r>
            <w:r w:rsidR="0026446E">
              <w:t>)</w:t>
            </w:r>
            <w:r w:rsidR="00941D47">
              <w:t xml:space="preserve"> et instrumentation</w:t>
            </w:r>
            <w:r w:rsidR="0026446E">
              <w:t xml:space="preserve"> (notion de bruits, analyse fréquentielle, sensibilité et réponses de détecteurs)</w:t>
            </w:r>
            <w:r w:rsidR="00941D47">
              <w:t xml:space="preserve">. </w:t>
            </w:r>
          </w:p>
          <w:p w14:paraId="65A90F95" w14:textId="74F753EF" w:rsidR="004136ED" w:rsidRDefault="00941D47" w:rsidP="000701ED">
            <w:pPr>
              <w:ind w:right="281"/>
            </w:pPr>
            <w:r>
              <w:t xml:space="preserve">Un travail important de coordination et rédaction de documents ainsi que </w:t>
            </w:r>
            <w:r w:rsidR="001927A2">
              <w:t xml:space="preserve">d’excellente capacité de présentation en </w:t>
            </w:r>
            <w:r>
              <w:t>a</w:t>
            </w:r>
            <w:r w:rsidR="001927A2">
              <w:t>nglais</w:t>
            </w:r>
            <w:r w:rsidR="001975B9">
              <w:t xml:space="preserve"> sont demandés</w:t>
            </w:r>
            <w:r w:rsidR="00C609EE">
              <w:t>.</w:t>
            </w:r>
            <w:ins w:id="116" w:author="christian.olivetto@gmail.com" w:date="2022-09-29T09:28:00Z">
              <w:r w:rsidR="00D56D13">
                <w:t xml:space="preserve"> Cette fonction </w:t>
              </w:r>
              <w:r w:rsidR="0006702A">
                <w:t xml:space="preserve">en interface avec de nombreux experts </w:t>
              </w:r>
              <w:proofErr w:type="spellStart"/>
              <w:r w:rsidR="0006702A">
                <w:t>métieurs</w:t>
              </w:r>
              <w:proofErr w:type="spellEnd"/>
              <w:r w:rsidR="0006702A">
                <w:t xml:space="preserve"> demande une grande curiosité scientifique et tec</w:t>
              </w:r>
            </w:ins>
            <w:ins w:id="117" w:author="christian.olivetto@gmail.com" w:date="2022-09-29T09:29:00Z">
              <w:r w:rsidR="0006702A">
                <w:t>hnique pour pouvoir appréhender l’ensemble des interactions des différents sous-systèmes aboutissant aux spécifications exceptionnelles demandées.</w:t>
              </w:r>
            </w:ins>
          </w:p>
          <w:p w14:paraId="5C60B1EF" w14:textId="77777777" w:rsidR="008A2119" w:rsidRDefault="008A2119" w:rsidP="008A2119">
            <w:pPr>
              <w:pStyle w:val="ListParagraph"/>
              <w:ind w:left="360" w:right="281"/>
            </w:pPr>
          </w:p>
          <w:p w14:paraId="14D3CA25" w14:textId="5804AD5D" w:rsidR="00824434" w:rsidRDefault="00824434" w:rsidP="00824434">
            <w:pPr>
              <w:ind w:right="281"/>
              <w:rPr>
                <w:b/>
                <w:color w:val="333399"/>
              </w:rPr>
            </w:pPr>
            <w:r>
              <w:rPr>
                <w:b/>
                <w:color w:val="000080"/>
              </w:rPr>
              <w:t>Activité encadrer et animer une équipe</w:t>
            </w:r>
            <w:r w:rsidRPr="00673B41">
              <w:rPr>
                <w:b/>
                <w:color w:val="000080"/>
              </w:rPr>
              <w:t xml:space="preserve"> </w:t>
            </w:r>
            <w:r w:rsidRPr="00673B41">
              <w:rPr>
                <w:b/>
                <w:color w:val="333399"/>
              </w:rPr>
              <w:sym w:font="Wingdings 3" w:char="F075"/>
            </w:r>
            <w:r w:rsidRPr="00673B41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 xml:space="preserve">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§4 (actions)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§4 (actions)</w:t>
            </w:r>
            <w:r w:rsidR="00E926AA">
              <w:fldChar w:fldCharType="end"/>
            </w:r>
          </w:p>
          <w:p w14:paraId="7C1F6A80" w14:textId="71638D7D" w:rsidR="007E4683" w:rsidRPr="007E4683" w:rsidRDefault="007E4683" w:rsidP="007E4683">
            <w:pPr>
              <w:rPr>
                <w:color w:val="000080"/>
              </w:rPr>
            </w:pPr>
          </w:p>
          <w:p w14:paraId="2F8B9B10" w14:textId="46B94E1A" w:rsidR="001A7AE3" w:rsidRPr="00C77C2A" w:rsidRDefault="00987F13" w:rsidP="00AB6B2A">
            <w:pPr>
              <w:ind w:right="281"/>
              <w:rPr>
                <w:b/>
                <w:color w:val="333399"/>
              </w:rPr>
            </w:pPr>
            <w:bookmarkStart w:id="118" w:name="Activitesmanager"/>
            <w:bookmarkEnd w:id="118"/>
            <w:r w:rsidRPr="00EF4179">
              <w:rPr>
                <w:b/>
                <w:color w:val="000080"/>
              </w:rPr>
              <w:t>Activité</w:t>
            </w:r>
            <w:r w:rsidR="00B24055" w:rsidRPr="00EF4179">
              <w:rPr>
                <w:b/>
                <w:color w:val="000080"/>
              </w:rPr>
              <w:t xml:space="preserve"> </w:t>
            </w:r>
            <w:proofErr w:type="spellStart"/>
            <w:r w:rsidR="00B24055" w:rsidRPr="00EF4179">
              <w:rPr>
                <w:b/>
                <w:color w:val="000080"/>
              </w:rPr>
              <w:t>spécificique</w:t>
            </w:r>
            <w:proofErr w:type="spellEnd"/>
            <w:r w:rsidR="00B24055" w:rsidRPr="00EF4179">
              <w:rPr>
                <w:b/>
                <w:color w:val="000080"/>
              </w:rPr>
              <w:t xml:space="preserve"> </w:t>
            </w:r>
            <w:r w:rsidR="003A28B3" w:rsidRPr="00EF4179">
              <w:rPr>
                <w:b/>
                <w:color w:val="000080"/>
              </w:rPr>
              <w:t>ou transverse</w:t>
            </w:r>
            <w:r w:rsidR="00AB6B2A" w:rsidRPr="00EF4179">
              <w:rPr>
                <w:color w:val="000080"/>
              </w:rPr>
              <w:t xml:space="preserve"> </w:t>
            </w:r>
            <w:r w:rsidR="00E53A84" w:rsidRPr="00EF4179">
              <w:rPr>
                <w:b/>
                <w:color w:val="000080"/>
              </w:rPr>
              <w:t xml:space="preserve"> </w:t>
            </w:r>
            <w:r w:rsidR="00E53A84" w:rsidRPr="00673B41">
              <w:rPr>
                <w:color w:val="333399"/>
              </w:rPr>
              <w:sym w:font="Wingdings 3" w:char="F075"/>
            </w:r>
            <w:r w:rsidR="00E53A84" w:rsidRPr="00EF4179">
              <w:rPr>
                <w:b/>
                <w:color w:val="333399"/>
              </w:rPr>
              <w:t xml:space="preserve">  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p.3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p.3</w:t>
            </w:r>
            <w:r w:rsidR="00E926AA">
              <w:fldChar w:fldCharType="end"/>
            </w:r>
          </w:p>
          <w:p w14:paraId="13ADB172" w14:textId="77777777" w:rsidR="000D3BDC" w:rsidRDefault="000D3BDC" w:rsidP="006606F3">
            <w:pPr>
              <w:ind w:right="281"/>
              <w:rPr>
                <w:b/>
                <w:color w:val="000080"/>
              </w:rPr>
            </w:pPr>
          </w:p>
          <w:p w14:paraId="4037ACC1" w14:textId="55B173A0" w:rsidR="006606F3" w:rsidRPr="00FB7807" w:rsidRDefault="00DE7B4F" w:rsidP="006606F3">
            <w:pPr>
              <w:ind w:right="281"/>
            </w:pPr>
            <w:r>
              <w:rPr>
                <w:b/>
                <w:color w:val="000080"/>
              </w:rPr>
              <w:t>Compétences attendues</w:t>
            </w:r>
            <w:r w:rsidRPr="00EF4179">
              <w:rPr>
                <w:color w:val="000080"/>
              </w:rPr>
              <w:t xml:space="preserve"> </w:t>
            </w:r>
            <w:r w:rsidRPr="00EF4179">
              <w:rPr>
                <w:b/>
                <w:color w:val="000080"/>
              </w:rPr>
              <w:t xml:space="preserve"> </w:t>
            </w:r>
            <w:r w:rsidRPr="00673B41">
              <w:rPr>
                <w:color w:val="333399"/>
              </w:rPr>
              <w:sym w:font="Wingdings 3" w:char="F075"/>
            </w:r>
            <w:r w:rsidRPr="00EF4179">
              <w:rPr>
                <w:b/>
                <w:color w:val="333399"/>
              </w:rPr>
              <w:t xml:space="preserve">   </w:t>
            </w:r>
          </w:p>
        </w:tc>
      </w:tr>
      <w:tr w:rsidR="00276F48" w:rsidRPr="00B47BC1" w14:paraId="71AF0B1C" w14:textId="77777777" w:rsidTr="006377C3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1DE4C96D" w14:textId="77777777" w:rsidR="00E363A4" w:rsidRDefault="00B534DF" w:rsidP="00E363A4">
            <w:pPr>
              <w:autoSpaceDE w:val="0"/>
              <w:autoSpaceDN w:val="0"/>
              <w:adjustRightInd w:val="0"/>
              <w:spacing w:line="240" w:lineRule="auto"/>
              <w:rPr>
                <w:color w:val="000080"/>
              </w:rPr>
            </w:pPr>
            <w:r>
              <w:rPr>
                <w:color w:val="000080"/>
              </w:rPr>
              <w:t>Savoirs / connaissances</w:t>
            </w:r>
            <w:r w:rsidR="006606F3">
              <w:rPr>
                <w:color w:val="000080"/>
              </w:rPr>
              <w:t xml:space="preserve"> </w:t>
            </w:r>
          </w:p>
          <w:p w14:paraId="42B42C56" w14:textId="6230FCC5" w:rsidR="00AF1569" w:rsidRDefault="00AF1569" w:rsidP="00AF15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Connaissances des outils de l’ingénierie système</w:t>
            </w:r>
            <w:r w:rsidRPr="00BF775B">
              <w:rPr>
                <w:rFonts w:ascii="Verdana" w:hAnsi="Verdana" w:cs="Verdana"/>
                <w:sz w:val="18"/>
                <w:szCs w:val="18"/>
              </w:rPr>
              <w:t xml:space="preserve"> transposition en besoins techniques des spécifications scientifiques</w:t>
            </w:r>
            <w:r>
              <w:rPr>
                <w:rFonts w:ascii="Verdana" w:hAnsi="Verdana" w:cs="Verdana"/>
                <w:sz w:val="18"/>
                <w:szCs w:val="18"/>
              </w:rPr>
              <w:t>, gestion des interfaces, marges, analyse de risques.</w:t>
            </w:r>
          </w:p>
          <w:p w14:paraId="13587BD5" w14:textId="40A9DAF5" w:rsidR="00E363A4" w:rsidRDefault="00E363A4" w:rsidP="00E363A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Connaissances </w:t>
            </w:r>
            <w:r w:rsidR="00133044">
              <w:rPr>
                <w:rFonts w:ascii="Verdana" w:hAnsi="Verdana" w:cs="Verdana"/>
                <w:sz w:val="18"/>
                <w:szCs w:val="18"/>
              </w:rPr>
              <w:t>générales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en physique, optique, </w:t>
            </w:r>
            <w:r w:rsidR="001B564E">
              <w:rPr>
                <w:rFonts w:ascii="Verdana" w:hAnsi="Verdana" w:cs="Verdana"/>
                <w:sz w:val="18"/>
                <w:szCs w:val="18"/>
              </w:rPr>
              <w:t xml:space="preserve">électronique, mécanique </w:t>
            </w:r>
            <w:r>
              <w:rPr>
                <w:rFonts w:ascii="Verdana" w:hAnsi="Verdana" w:cs="Verdana"/>
                <w:sz w:val="18"/>
                <w:szCs w:val="18"/>
              </w:rPr>
              <w:t>et dynamique du solide</w:t>
            </w:r>
            <w:r w:rsidR="00EE0349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16A728DA" w14:textId="52FC5729" w:rsidR="00B534DF" w:rsidRDefault="00E363A4" w:rsidP="00E363A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Connaissances approfondies de l'ingénierie et des techniques instrumentales</w:t>
            </w:r>
            <w:r w:rsidR="005F5DF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en particuliers interférométrie optique</w:t>
            </w:r>
          </w:p>
          <w:p w14:paraId="278DE3BE" w14:textId="77777777" w:rsidR="00E363A4" w:rsidRPr="00E96386" w:rsidRDefault="00E363A4" w:rsidP="00E363A4">
            <w:pPr>
              <w:autoSpaceDE w:val="0"/>
              <w:autoSpaceDN w:val="0"/>
              <w:adjustRightInd w:val="0"/>
              <w:spacing w:line="240" w:lineRule="auto"/>
              <w:rPr>
                <w:color w:val="000080"/>
              </w:rPr>
            </w:pPr>
          </w:p>
          <w:p w14:paraId="1BC47646" w14:textId="77777777" w:rsidR="00492D9B" w:rsidRDefault="00B534DF" w:rsidP="00492D9B">
            <w:pPr>
              <w:autoSpaceDE w:val="0"/>
              <w:autoSpaceDN w:val="0"/>
              <w:adjustRightInd w:val="0"/>
              <w:spacing w:line="240" w:lineRule="auto"/>
              <w:rPr>
                <w:color w:val="000080"/>
              </w:rPr>
            </w:pPr>
            <w:r>
              <w:rPr>
                <w:color w:val="000080"/>
              </w:rPr>
              <w:t>S</w:t>
            </w:r>
            <w:r w:rsidRPr="00E96386">
              <w:rPr>
                <w:color w:val="000080"/>
              </w:rPr>
              <w:t>avoir-faire</w:t>
            </w:r>
            <w:r w:rsidR="006606F3">
              <w:rPr>
                <w:color w:val="000080"/>
              </w:rPr>
              <w:t xml:space="preserve"> </w:t>
            </w:r>
          </w:p>
          <w:p w14:paraId="6E4C3F24" w14:textId="66E8C928" w:rsidR="002907D0" w:rsidRDefault="002907D0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Gérer des interfaces</w:t>
            </w:r>
            <w:r w:rsidR="001C1C87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0B79E863" w14:textId="129FD444" w:rsidR="001C1C87" w:rsidRDefault="001C1C87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Maîtriser les méthodes de modélisation et de caractérisation des performances instrumentales</w:t>
            </w:r>
          </w:p>
          <w:p w14:paraId="2B45B29D" w14:textId="02DA05F3" w:rsidR="00492D9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Maîtriser les outils de programmation</w:t>
            </w:r>
            <w:ins w:id="119" w:author="Roberto Saban" w:date="2022-09-30T17:22:00Z">
              <w:r w:rsidR="003C4615">
                <w:rPr>
                  <w:rFonts w:ascii="Verdana" w:hAnsi="Verdana" w:cs="Verdana"/>
                  <w:sz w:val="18"/>
                  <w:szCs w:val="18"/>
                </w:rPr>
                <w:t xml:space="preserve"> et de CAD</w:t>
              </w:r>
            </w:ins>
            <w:r>
              <w:rPr>
                <w:rFonts w:ascii="Verdana" w:hAnsi="Verdana" w:cs="Verdana"/>
                <w:sz w:val="18"/>
                <w:szCs w:val="18"/>
              </w:rPr>
              <w:t xml:space="preserve"> (Matlab, Python, </w:t>
            </w:r>
            <w:r w:rsidR="002907D0">
              <w:rPr>
                <w:rFonts w:ascii="Verdana" w:hAnsi="Verdana" w:cs="Verdana"/>
                <w:sz w:val="18"/>
                <w:szCs w:val="18"/>
              </w:rPr>
              <w:t>Mathematica</w:t>
            </w:r>
            <w:ins w:id="120" w:author="Roberto Saban" w:date="2022-09-30T17:22:00Z">
              <w:r w:rsidR="003C4615">
                <w:rPr>
                  <w:rFonts w:ascii="Verdana" w:hAnsi="Verdana" w:cs="Verdana"/>
                  <w:sz w:val="18"/>
                  <w:szCs w:val="18"/>
                </w:rPr>
                <w:t xml:space="preserve">, </w:t>
              </w:r>
            </w:ins>
            <w:ins w:id="121" w:author="Roberto Saban" w:date="2022-10-03T14:32:00Z">
              <w:r w:rsidR="00A70725">
                <w:rPr>
                  <w:rFonts w:ascii="Verdana" w:hAnsi="Verdana" w:cs="Verdana"/>
                  <w:sz w:val="18"/>
                  <w:szCs w:val="18"/>
                </w:rPr>
                <w:t>C</w:t>
              </w:r>
            </w:ins>
            <w:ins w:id="122" w:author="Roberto Saban" w:date="2022-09-30T17:22:00Z">
              <w:r w:rsidR="003C4615">
                <w:rPr>
                  <w:rFonts w:ascii="Verdana" w:hAnsi="Verdana" w:cs="Verdana"/>
                  <w:sz w:val="18"/>
                  <w:szCs w:val="18"/>
                </w:rPr>
                <w:t xml:space="preserve">atia, </w:t>
              </w:r>
            </w:ins>
            <w:r>
              <w:rPr>
                <w:rFonts w:ascii="Verdana" w:hAnsi="Verdana" w:cs="Verdana"/>
                <w:sz w:val="18"/>
                <w:szCs w:val="18"/>
              </w:rPr>
              <w:t>... )</w:t>
            </w:r>
          </w:p>
          <w:p w14:paraId="632BAFD8" w14:textId="77777777" w:rsidR="00492D9B" w:rsidRPr="00BF775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BF775B">
              <w:rPr>
                <w:rFonts w:ascii="Verdana" w:hAnsi="Verdana" w:cs="Verdana"/>
                <w:sz w:val="18"/>
                <w:szCs w:val="18"/>
              </w:rPr>
              <w:t>Maîtriser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F775B">
              <w:rPr>
                <w:rFonts w:ascii="Verdana" w:hAnsi="Verdana" w:cs="Verdana"/>
                <w:sz w:val="18"/>
                <w:szCs w:val="18"/>
              </w:rPr>
              <w:t>les techniques de communication et d'animation de réunions</w:t>
            </w:r>
          </w:p>
          <w:p w14:paraId="1E05E0E4" w14:textId="263F6FEE" w:rsidR="00492D9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Maîtriser l'anglais écrit et oral</w:t>
            </w:r>
          </w:p>
          <w:p w14:paraId="6AB5C76A" w14:textId="54C558B5" w:rsidR="00171C52" w:rsidRDefault="00171C52" w:rsidP="00492D9B">
            <w:pPr>
              <w:autoSpaceDE w:val="0"/>
              <w:autoSpaceDN w:val="0"/>
              <w:adjustRightInd w:val="0"/>
              <w:spacing w:line="240" w:lineRule="auto"/>
              <w:rPr>
                <w:ins w:id="123" w:author="Roberto Saban" w:date="2022-10-03T14:30:00Z"/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Mettre en place des marges systèmes.</w:t>
            </w:r>
          </w:p>
          <w:p w14:paraId="31E8F078" w14:textId="19ABA045" w:rsidR="00A70725" w:rsidRDefault="00A70725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ins w:id="124" w:author="Roberto Saban" w:date="2022-10-03T14:30:00Z">
              <w:r>
                <w:rPr>
                  <w:rFonts w:ascii="Verdana" w:hAnsi="Verdana" w:cs="Verdana"/>
                  <w:sz w:val="18"/>
                  <w:szCs w:val="18"/>
                </w:rPr>
                <w:t>Experience</w:t>
              </w:r>
              <w:proofErr w:type="spellEnd"/>
              <w:r>
                <w:rPr>
                  <w:rFonts w:ascii="Verdana" w:hAnsi="Verdana" w:cs="Verdana"/>
                  <w:sz w:val="18"/>
                  <w:szCs w:val="18"/>
                </w:rPr>
                <w:t xml:space="preserve"> d</w:t>
              </w:r>
            </w:ins>
            <w:ins w:id="125" w:author="Roberto Saban" w:date="2022-10-03T14:31:00Z">
              <w:r>
                <w:rPr>
                  <w:rFonts w:ascii="Verdana" w:hAnsi="Verdana" w:cs="Verdana"/>
                  <w:sz w:val="18"/>
                  <w:szCs w:val="18"/>
                </w:rPr>
                <w:t>ans</w:t>
              </w:r>
            </w:ins>
            <w:ins w:id="126" w:author="Roberto Saban" w:date="2022-10-03T14:30:00Z">
              <w:r>
                <w:rPr>
                  <w:rFonts w:ascii="Verdana" w:hAnsi="Verdana" w:cs="Verdana"/>
                  <w:sz w:val="18"/>
                  <w:szCs w:val="18"/>
                </w:rPr>
                <w:t xml:space="preserve"> la gestion</w:t>
              </w:r>
            </w:ins>
            <w:ins w:id="127" w:author="Roberto Saban" w:date="2022-10-03T14:31:00Z">
              <w:r>
                <w:rPr>
                  <w:rFonts w:ascii="Verdana" w:hAnsi="Verdana" w:cs="Verdana"/>
                  <w:sz w:val="18"/>
                  <w:szCs w:val="18"/>
                </w:rPr>
                <w:t xml:space="preserve"> de bases de données</w:t>
              </w:r>
            </w:ins>
          </w:p>
          <w:p w14:paraId="62914220" w14:textId="77777777" w:rsidR="00492D9B" w:rsidRPr="00BF775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BF775B">
              <w:rPr>
                <w:rFonts w:ascii="Verdana" w:hAnsi="Verdana" w:cs="Verdana"/>
                <w:sz w:val="18"/>
                <w:szCs w:val="18"/>
              </w:rPr>
              <w:t>Excellentes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F775B">
              <w:rPr>
                <w:rFonts w:ascii="Verdana" w:hAnsi="Verdana" w:cs="Verdana"/>
                <w:sz w:val="18"/>
                <w:szCs w:val="18"/>
              </w:rPr>
              <w:t>capacités rédactionnelles</w:t>
            </w:r>
          </w:p>
          <w:p w14:paraId="79A2A169" w14:textId="77777777" w:rsidR="00492D9B" w:rsidRDefault="00492D9B" w:rsidP="00492D9B">
            <w:pPr>
              <w:pStyle w:val="ListParagraph"/>
              <w:ind w:left="360" w:right="281"/>
              <w:rPr>
                <w:color w:val="000080"/>
              </w:rPr>
            </w:pPr>
          </w:p>
          <w:p w14:paraId="0CE3DCBC" w14:textId="77777777" w:rsidR="00492D9B" w:rsidRDefault="00B534DF" w:rsidP="00492D9B">
            <w:pPr>
              <w:autoSpaceDE w:val="0"/>
              <w:autoSpaceDN w:val="0"/>
              <w:adjustRightInd w:val="0"/>
              <w:spacing w:line="240" w:lineRule="auto"/>
              <w:rPr>
                <w:color w:val="000080"/>
              </w:rPr>
            </w:pPr>
            <w:r w:rsidRPr="00E96386">
              <w:rPr>
                <w:color w:val="000080"/>
              </w:rPr>
              <w:t>Savoirs-être</w:t>
            </w:r>
            <w:r w:rsidR="006606F3">
              <w:rPr>
                <w:color w:val="000080"/>
              </w:rPr>
              <w:t xml:space="preserve"> </w:t>
            </w:r>
          </w:p>
          <w:p w14:paraId="32F95E73" w14:textId="2C427734" w:rsidR="00492D9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Excellent esprit de synthèse</w:t>
            </w:r>
          </w:p>
          <w:p w14:paraId="23A91E79" w14:textId="33155F6A" w:rsidR="00492D9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Capacité à travailler en équipe dans le cadre de collaborations internationales</w:t>
            </w:r>
          </w:p>
          <w:p w14:paraId="55FA3E26" w14:textId="48047481" w:rsidR="00076B15" w:rsidRDefault="00076B15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Rigueur </w:t>
            </w:r>
          </w:p>
          <w:p w14:paraId="2A02C061" w14:textId="6E51A2EB" w:rsidR="00492D9B" w:rsidRDefault="00492D9B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Autonomie et esprit d'initiative</w:t>
            </w:r>
          </w:p>
          <w:p w14:paraId="4CE406A2" w14:textId="55B81ED7" w:rsidR="002907D0" w:rsidRDefault="002907D0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Conduire une négociation</w:t>
            </w:r>
          </w:p>
          <w:p w14:paraId="138410E6" w14:textId="3FA5A179" w:rsidR="002907D0" w:rsidRDefault="002907D0" w:rsidP="00492D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EA943FD" w14:textId="3F120FEA" w:rsidR="00B534DF" w:rsidRPr="00492D9B" w:rsidRDefault="00B534DF" w:rsidP="00492D9B">
            <w:pPr>
              <w:ind w:right="281"/>
              <w:rPr>
                <w:color w:val="000080"/>
              </w:rPr>
            </w:pPr>
          </w:p>
          <w:p w14:paraId="58F45CC3" w14:textId="576D3094" w:rsidR="00493D47" w:rsidRPr="006377C3" w:rsidRDefault="00B534DF" w:rsidP="0016602B">
            <w:pPr>
              <w:pStyle w:val="ListParagraph"/>
              <w:numPr>
                <w:ilvl w:val="0"/>
                <w:numId w:val="28"/>
              </w:numPr>
              <w:ind w:right="281"/>
              <w:rPr>
                <w:color w:val="000080"/>
              </w:rPr>
            </w:pPr>
            <w:r w:rsidRPr="00E96386">
              <w:rPr>
                <w:color w:val="000080"/>
              </w:rPr>
              <w:t>Compétences managériales</w:t>
            </w:r>
            <w:r>
              <w:rPr>
                <w:color w:val="000080"/>
              </w:rPr>
              <w:t xml:space="preserve"> </w:t>
            </w:r>
            <w:r w:rsidR="00E926AA">
              <w:fldChar w:fldCharType="begin">
                <w:ffData>
                  <w:name w:val=""/>
                  <w:enabled/>
                  <w:calcOnExit w:val="0"/>
                  <w:textInput>
                    <w:default w:val="pour remplir cette partie facultative, voir guide §4"/>
                  </w:textInput>
                </w:ffData>
              </w:fldChar>
            </w:r>
            <w:r w:rsidR="00E926AA">
              <w:instrText xml:space="preserve"> FORMTEXT </w:instrText>
            </w:r>
            <w:r w:rsidR="00E926AA">
              <w:fldChar w:fldCharType="separate"/>
            </w:r>
            <w:r w:rsidR="00E926AA">
              <w:rPr>
                <w:noProof/>
              </w:rPr>
              <w:t>pour remplir cette partie facultative, voir guide §4</w:t>
            </w:r>
            <w:r w:rsidR="00E926AA">
              <w:fldChar w:fldCharType="end"/>
            </w:r>
          </w:p>
          <w:p w14:paraId="5F198924" w14:textId="059C51A2" w:rsidR="006377C3" w:rsidRPr="006377C3" w:rsidRDefault="006377C3" w:rsidP="006377C3">
            <w:pPr>
              <w:ind w:right="281"/>
              <w:rPr>
                <w:color w:val="000080"/>
              </w:rPr>
            </w:pPr>
          </w:p>
        </w:tc>
      </w:tr>
      <w:tr w:rsidR="00CD159C" w:rsidRPr="00B47BC1" w14:paraId="447351FF" w14:textId="77777777" w:rsidTr="006377C3"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23851B41" w14:textId="74F862EF" w:rsidR="00CD159C" w:rsidRPr="00276F48" w:rsidRDefault="00CD159C" w:rsidP="00276F48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bCs/>
                <w:color w:val="000080"/>
              </w:rPr>
            </w:pPr>
            <w:r w:rsidRPr="00276F48">
              <w:rPr>
                <w:b/>
                <w:bCs/>
                <w:color w:val="000080"/>
              </w:rPr>
              <w:t>ENVIRONNEMENT DU POSTE</w:t>
            </w:r>
          </w:p>
        </w:tc>
      </w:tr>
      <w:tr w:rsidR="002E10ED" w:rsidRPr="00B47BC1" w14:paraId="06F2EC25" w14:textId="77777777" w:rsidTr="00C77C2A">
        <w:tc>
          <w:tcPr>
            <w:tcW w:w="10207" w:type="dxa"/>
            <w:gridSpan w:val="3"/>
            <w:tcBorders>
              <w:bottom w:val="nil"/>
            </w:tcBorders>
            <w:shd w:val="clear" w:color="auto" w:fill="auto"/>
          </w:tcPr>
          <w:p w14:paraId="652783CC" w14:textId="1A74E3E7" w:rsidR="002E10ED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after="200"/>
              <w:ind w:right="1134"/>
            </w:pPr>
            <w:r w:rsidRPr="00FB7807">
              <w:rPr>
                <w:noProof/>
                <w:color w:val="000080"/>
              </w:rPr>
              <w:t xml:space="preserve">Conditions de travail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(horaires, 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>q</w:t>
            </w:r>
            <w:r w:rsidR="00C77C2A">
              <w:rPr>
                <w:i/>
                <w:iCs/>
                <w:color w:val="808080"/>
                <w:sz w:val="18"/>
                <w:szCs w:val="18"/>
              </w:rPr>
              <w:t>uotité de travail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astreintes, sujétions particulières, déplacements,</w:t>
            </w:r>
            <w:r w:rsidR="00843BB4">
              <w:rPr>
                <w:i/>
                <w:iCs/>
                <w:color w:val="808080"/>
                <w:sz w:val="18"/>
                <w:szCs w:val="18"/>
              </w:rPr>
              <w:t xml:space="preserve"> équipements de protections exigées,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sites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, </w:t>
            </w:r>
            <w:r w:rsidR="00B25F26">
              <w:rPr>
                <w:i/>
                <w:iCs/>
                <w:color w:val="808080"/>
                <w:sz w:val="18"/>
                <w:szCs w:val="18"/>
              </w:rPr>
              <w:t>h</w:t>
            </w:r>
            <w:r w:rsidR="00D65B27">
              <w:rPr>
                <w:i/>
                <w:iCs/>
                <w:color w:val="808080"/>
                <w:sz w:val="18"/>
                <w:szCs w:val="18"/>
              </w:rPr>
              <w:t xml:space="preserve">abilitation / autorisations indispensables,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…) </w:t>
            </w:r>
            <w:r w:rsidRPr="00FB7807">
              <w:rPr>
                <w:color w:val="333399"/>
              </w:rPr>
              <w:sym w:font="Wingdings 3" w:char="F075"/>
            </w:r>
            <w:r w:rsidR="00C77C2A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</w:p>
          <w:p w14:paraId="37F816F4" w14:textId="70C5FD72" w:rsidR="002E10ED" w:rsidRPr="00FB7807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after="200"/>
              <w:ind w:right="1134"/>
              <w:rPr>
                <w:color w:val="000080"/>
              </w:rPr>
            </w:pPr>
            <w:r w:rsidRPr="00FB7807">
              <w:rPr>
                <w:noProof/>
                <w:color w:val="000080"/>
              </w:rPr>
              <w:t xml:space="preserve">Contexte d’exercice du poste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(spécificités de la structure/laboratoire ayant un impact sur l’exercice du poste</w:t>
            </w:r>
            <w:r w:rsidR="00935BE1">
              <w:rPr>
                <w:i/>
                <w:iCs/>
                <w:color w:val="808080"/>
                <w:sz w:val="18"/>
                <w:szCs w:val="18"/>
              </w:rPr>
              <w:t xml:space="preserve"> ou sur plusieurs sites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)</w:t>
            </w:r>
            <w:r w:rsidRPr="00FB7807">
              <w:rPr>
                <w:noProof/>
                <w:color w:val="000080"/>
              </w:rPr>
              <w:t xml:space="preserve"> </w:t>
            </w:r>
            <w:r w:rsidRPr="00FB7807">
              <w:rPr>
                <w:color w:val="333399"/>
              </w:rPr>
              <w:sym w:font="Wingdings 3" w:char="F075"/>
            </w:r>
            <w:r w:rsidR="00B25F26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t> </w:t>
            </w:r>
            <w:r w:rsidRPr="00FB7807">
              <w:fldChar w:fldCharType="end"/>
            </w:r>
          </w:p>
          <w:p w14:paraId="4395736B" w14:textId="2DA019C3" w:rsidR="002E10ED" w:rsidRPr="00FB7807" w:rsidRDefault="002E10ED" w:rsidP="00D55642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before="120" w:after="200"/>
              <w:rPr>
                <w:color w:val="000080"/>
              </w:rPr>
            </w:pPr>
            <w:r w:rsidRPr="00FB7807">
              <w:rPr>
                <w:noProof/>
                <w:color w:val="000080"/>
              </w:rPr>
              <w:t xml:space="preserve">Moyens mis à disposition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 xml:space="preserve">(appareillage, informatique…) </w:t>
            </w:r>
            <w:r w:rsidRPr="00FB7807">
              <w:rPr>
                <w:color w:val="333399"/>
              </w:rPr>
              <w:sym w:font="Wingdings 3" w:char="F075"/>
            </w:r>
            <w:r w:rsidR="004E19BD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</w:p>
          <w:p w14:paraId="249F1B9C" w14:textId="614EB573" w:rsidR="002E10ED" w:rsidRPr="00DA30A6" w:rsidRDefault="002E10ED" w:rsidP="004E19BD">
            <w:pPr>
              <w:tabs>
                <w:tab w:val="left" w:pos="2127"/>
                <w:tab w:val="left" w:pos="3119"/>
                <w:tab w:val="left" w:pos="4253"/>
                <w:tab w:val="left" w:leader="dot" w:pos="9214"/>
              </w:tabs>
              <w:spacing w:before="120" w:after="200"/>
              <w:rPr>
                <w:noProof/>
                <w:color w:val="000080"/>
              </w:rPr>
            </w:pPr>
            <w:r w:rsidRPr="00FB7807">
              <w:rPr>
                <w:noProof/>
                <w:color w:val="000080"/>
              </w:rPr>
              <w:t>Principaux interlocuteurs</w:t>
            </w:r>
            <w:r>
              <w:rPr>
                <w:noProof/>
                <w:color w:val="000080"/>
              </w:rPr>
              <w:t xml:space="preserve"> 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(réseau relationnel</w:t>
            </w:r>
            <w:r w:rsidR="00DA30A6">
              <w:rPr>
                <w:i/>
                <w:iCs/>
                <w:color w:val="808080"/>
                <w:sz w:val="18"/>
                <w:szCs w:val="18"/>
              </w:rPr>
              <w:t xml:space="preserve"> intra ou extra CNRS</w:t>
            </w:r>
            <w:r w:rsidRPr="00FB7807">
              <w:rPr>
                <w:i/>
                <w:iCs/>
                <w:color w:val="808080"/>
                <w:sz w:val="18"/>
                <w:szCs w:val="18"/>
              </w:rPr>
              <w:t>)</w:t>
            </w:r>
            <w:r w:rsidR="00DA30A6" w:rsidRPr="00FB7807">
              <w:rPr>
                <w:color w:val="333399"/>
              </w:rPr>
              <w:t xml:space="preserve"> </w:t>
            </w:r>
            <w:r w:rsidR="00DA30A6" w:rsidRPr="00FB7807">
              <w:rPr>
                <w:color w:val="333399"/>
              </w:rPr>
              <w:sym w:font="Wingdings 3" w:char="F075"/>
            </w:r>
            <w:r w:rsidR="00DA30A6">
              <w:rPr>
                <w:color w:val="333399"/>
              </w:rPr>
              <w:t xml:space="preserve"> </w:t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</w:p>
        </w:tc>
      </w:tr>
      <w:tr w:rsidR="000744D2" w:rsidRPr="00FB7807" w14:paraId="342CB20C" w14:textId="77777777" w:rsidTr="00C77C2A">
        <w:tc>
          <w:tcPr>
            <w:tcW w:w="10207" w:type="dxa"/>
            <w:gridSpan w:val="3"/>
            <w:tcBorders>
              <w:top w:val="nil"/>
              <w:bottom w:val="single" w:sz="12" w:space="0" w:color="0C284B" w:themeColor="accent1"/>
            </w:tcBorders>
            <w:shd w:val="clear" w:color="auto" w:fill="auto"/>
          </w:tcPr>
          <w:p w14:paraId="685AC9F0" w14:textId="371BCE26" w:rsidR="00EF2C98" w:rsidRPr="002A2DA3" w:rsidRDefault="00EF2C98" w:rsidP="008459CC">
            <w:pPr>
              <w:rPr>
                <w:i/>
              </w:rPr>
            </w:pPr>
            <w:r w:rsidRPr="009677CE">
              <w:rPr>
                <w:bCs/>
                <w:color w:val="000080"/>
              </w:rPr>
              <w:t>Si encadrement hiér</w:t>
            </w:r>
            <w:r w:rsidR="0099616C" w:rsidRPr="009677CE">
              <w:rPr>
                <w:bCs/>
                <w:color w:val="000080"/>
              </w:rPr>
              <w:t>ar</w:t>
            </w:r>
            <w:r w:rsidRPr="009677CE">
              <w:rPr>
                <w:bCs/>
                <w:color w:val="000080"/>
              </w:rPr>
              <w:t>chique :</w:t>
            </w:r>
            <w:r>
              <w:rPr>
                <w:b/>
                <w:bCs/>
                <w:color w:val="000080"/>
              </w:rPr>
              <w:t xml:space="preserve"> </w:t>
            </w:r>
            <w:r w:rsidRPr="008459CC">
              <w:rPr>
                <w:bCs/>
                <w:color w:val="000080"/>
              </w:rPr>
              <w:t>nb de personnes encadrées </w:t>
            </w:r>
            <w:r w:rsidR="002A2DA3" w:rsidRPr="008459CC">
              <w:rPr>
                <w:bCs/>
                <w:color w:val="000080"/>
              </w:rPr>
              <w:t>de la fiche</w:t>
            </w:r>
            <w:r w:rsidR="00282479" w:rsidRPr="008459CC">
              <w:rPr>
                <w:rStyle w:val="FootnoteReference"/>
                <w:bCs/>
                <w:color w:val="000080"/>
              </w:rPr>
              <w:footnoteReference w:id="3"/>
            </w:r>
            <w:r w:rsidR="009677CE" w:rsidRPr="008459CC">
              <w:rPr>
                <w:bCs/>
                <w:color w:val="000080"/>
              </w:rPr>
              <w:t xml:space="preserve"> </w:t>
            </w:r>
            <w:r w:rsidRPr="008459CC">
              <w:rPr>
                <w:bCs/>
                <w:color w:val="000080"/>
              </w:rPr>
              <w:t>?</w:t>
            </w:r>
            <w:r w:rsidRPr="008459CC">
              <w:rPr>
                <w:b/>
                <w:bCs/>
                <w:color w:val="000080"/>
              </w:rPr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  <w:r w:rsidRPr="008459CC">
              <w:t xml:space="preserve"> </w:t>
            </w:r>
            <w:r w:rsidRPr="008459CC">
              <w:rPr>
                <w:bCs/>
                <w:color w:val="000080"/>
              </w:rPr>
              <w:t>dont CDD ?</w:t>
            </w:r>
            <w:r w:rsidRPr="008459CC"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  <w:r w:rsidRPr="008459CC">
              <w:t xml:space="preserve"> </w:t>
            </w:r>
            <w:r w:rsidRPr="008459CC">
              <w:rPr>
                <w:bCs/>
                <w:color w:val="000080"/>
              </w:rPr>
              <w:t>dont non-CNRS</w:t>
            </w:r>
            <w:r w:rsidRPr="008459CC">
              <w:t xml:space="preserve"> </w:t>
            </w:r>
            <w:r w:rsidRPr="008459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</w:textInput>
                </w:ffData>
              </w:fldChar>
            </w:r>
            <w:r w:rsidRPr="008459CC">
              <w:instrText xml:space="preserve"> FORMTEXT </w:instrText>
            </w:r>
            <w:r w:rsidRPr="008459CC">
              <w:fldChar w:fldCharType="separate"/>
            </w:r>
            <w:r w:rsidRPr="008459CC">
              <w:rPr>
                <w:noProof/>
              </w:rPr>
              <w:t>0</w:t>
            </w:r>
            <w:r w:rsidRPr="008459CC">
              <w:fldChar w:fldCharType="end"/>
            </w:r>
          </w:p>
          <w:p w14:paraId="108D95F6" w14:textId="6D0EB5A1" w:rsidR="000744D2" w:rsidRDefault="000744D2" w:rsidP="00017454">
            <w:pPr>
              <w:rPr>
                <w:b/>
                <w:bCs/>
                <w:color w:val="000080"/>
              </w:rPr>
            </w:pPr>
          </w:p>
          <w:p w14:paraId="22BEA987" w14:textId="49C0F9F8" w:rsidR="000744D2" w:rsidRPr="00A276D2" w:rsidRDefault="000744D2" w:rsidP="00017454">
            <w:pPr>
              <w:rPr>
                <w:bCs/>
                <w:color w:val="000080"/>
              </w:rPr>
            </w:pPr>
            <w:r w:rsidRPr="00A276D2">
              <w:rPr>
                <w:bCs/>
                <w:color w:val="000080"/>
              </w:rPr>
              <w:t>Le poste comporte-t-il</w:t>
            </w:r>
            <w:r w:rsidR="00A276D2" w:rsidRPr="00A276D2">
              <w:rPr>
                <w:bCs/>
                <w:color w:val="000080"/>
              </w:rPr>
              <w:t> </w:t>
            </w:r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 xml:space="preserve">(si non concerné, ne </w:t>
            </w:r>
            <w:proofErr w:type="spellStart"/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>par</w:t>
            </w:r>
            <w:proofErr w:type="spellEnd"/>
            <w:r w:rsidR="009A3020" w:rsidRPr="00D0414B">
              <w:rPr>
                <w:b/>
                <w:i/>
                <w:iCs/>
                <w:color w:val="808080" w:themeColor="background1" w:themeShade="80"/>
                <w:szCs w:val="18"/>
              </w:rPr>
              <w:t xml:space="preserve"> remplir)</w:t>
            </w:r>
          </w:p>
          <w:p w14:paraId="3ED40629" w14:textId="0766746D" w:rsidR="000744D2" w:rsidRPr="00A276D2" w:rsidRDefault="000744D2" w:rsidP="00017454">
            <w:pPr>
              <w:pStyle w:val="ListParagraph"/>
              <w:numPr>
                <w:ilvl w:val="0"/>
                <w:numId w:val="25"/>
              </w:numPr>
            </w:pPr>
            <w:r w:rsidRPr="00A276D2">
              <w:rPr>
                <w:bCs/>
                <w:color w:val="000080"/>
              </w:rPr>
              <w:t xml:space="preserve">de l’accompagnement de doctorant ou post-doctorant dans le cadre de thèse(s) ? </w:t>
            </w:r>
            <w:sdt>
              <w:sdtPr>
                <w:id w:val="-21424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35" w:rsidRPr="00A27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FD173A" w14:textId="45F4570C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nb de doctorants ou post-doctorants encadrés ? </w:t>
            </w:r>
            <w:sdt>
              <w:sdtPr>
                <w:rPr>
                  <w:bCs/>
                  <w:i/>
                  <w:color w:val="000080"/>
                </w:rPr>
                <w:id w:val="-1820873922"/>
                <w:placeholder>
                  <w:docPart w:val="DefaultPlaceholder_-1854013440"/>
                </w:placeholder>
              </w:sdtPr>
              <w:sdtEndPr>
                <w:rPr>
                  <w:bCs w:val="0"/>
                  <w:color w:val="auto"/>
                </w:rPr>
              </w:sdtEndPr>
              <w:sdtContent>
                <w:r w:rsidRPr="00A276D2">
                  <w:rPr>
                    <w:i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Pr="00A276D2">
                  <w:rPr>
                    <w:i/>
                  </w:rPr>
                  <w:instrText xml:space="preserve"> FORMTEXT </w:instrText>
                </w:r>
                <w:r w:rsidRPr="00A276D2">
                  <w:rPr>
                    <w:i/>
                  </w:rPr>
                </w:r>
                <w:r w:rsidRPr="00A276D2">
                  <w:rPr>
                    <w:i/>
                  </w:rPr>
                  <w:fldChar w:fldCharType="separate"/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  <w:noProof/>
                  </w:rPr>
                  <w:t> </w:t>
                </w:r>
                <w:r w:rsidRPr="00A276D2">
                  <w:rPr>
                    <w:i/>
                  </w:rPr>
                  <w:fldChar w:fldCharType="end"/>
                </w:r>
              </w:sdtContent>
            </w:sdt>
          </w:p>
          <w:p w14:paraId="1670FF17" w14:textId="77777777" w:rsidR="000744D2" w:rsidRPr="00A276D2" w:rsidRDefault="000744D2" w:rsidP="00017454"/>
          <w:p w14:paraId="07F6C1DE" w14:textId="7FAD2739" w:rsidR="000744D2" w:rsidRPr="00A276D2" w:rsidRDefault="000744D2" w:rsidP="00017454">
            <w:pPr>
              <w:pStyle w:val="ListParagraph"/>
              <w:numPr>
                <w:ilvl w:val="0"/>
                <w:numId w:val="25"/>
              </w:numPr>
            </w:pPr>
            <w:r w:rsidRPr="00A276D2">
              <w:rPr>
                <w:bCs/>
                <w:color w:val="000080"/>
              </w:rPr>
              <w:t xml:space="preserve">du tutorat d’apprentis ou de stagiaires </w:t>
            </w:r>
            <w:sdt>
              <w:sdtPr>
                <w:id w:val="14064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781115" w14:textId="77777777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nb personnes tutorées ?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39340548" w14:textId="77777777" w:rsidR="000744D2" w:rsidRPr="00A276D2" w:rsidRDefault="000744D2" w:rsidP="00017454">
            <w:pPr>
              <w:pStyle w:val="ListParagraph"/>
            </w:pPr>
          </w:p>
          <w:p w14:paraId="1BBB6CE8" w14:textId="59FD61D0" w:rsidR="000744D2" w:rsidRPr="00A276D2" w:rsidRDefault="000744D2" w:rsidP="00017454">
            <w:pPr>
              <w:pStyle w:val="ListParagraph"/>
              <w:numPr>
                <w:ilvl w:val="0"/>
                <w:numId w:val="25"/>
              </w:numPr>
            </w:pPr>
            <w:r w:rsidRPr="00A276D2">
              <w:rPr>
                <w:bCs/>
                <w:color w:val="000080"/>
              </w:rPr>
              <w:t xml:space="preserve">de la coordination fonctionnelle de projet ?  </w:t>
            </w:r>
            <w:sdt>
              <w:sdtPr>
                <w:id w:val="-240562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04DBA48" w14:textId="77777777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nombre de personnes coordonnées dans le cadre du ou des projets ? 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40EFFFE6" w14:textId="77777777" w:rsidR="000744D2" w:rsidRPr="00A276D2" w:rsidRDefault="000744D2" w:rsidP="00017454"/>
          <w:p w14:paraId="5238E6AF" w14:textId="069973E9" w:rsidR="000744D2" w:rsidRPr="00A276D2" w:rsidRDefault="000744D2" w:rsidP="00017454">
            <w:pPr>
              <w:pStyle w:val="ListParagraph"/>
              <w:numPr>
                <w:ilvl w:val="0"/>
                <w:numId w:val="25"/>
              </w:numPr>
            </w:pPr>
            <w:r w:rsidRPr="00A276D2">
              <w:rPr>
                <w:bCs/>
                <w:color w:val="000080"/>
              </w:rPr>
              <w:t xml:space="preserve">de l’animation de réseau métier?  </w:t>
            </w:r>
            <w:sdt>
              <w:sdtPr>
                <w:id w:val="-5398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35" w:rsidRPr="00A27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06A61" w14:textId="2691FCBC" w:rsidR="000744D2" w:rsidRPr="00A276D2" w:rsidRDefault="000744D2" w:rsidP="00017454">
            <w:pPr>
              <w:rPr>
                <w:i/>
              </w:rPr>
            </w:pPr>
            <w:r w:rsidRPr="00A276D2">
              <w:rPr>
                <w:bCs/>
                <w:i/>
                <w:color w:val="000080"/>
              </w:rPr>
              <w:t xml:space="preserve">Si oui, nombre de personnes </w:t>
            </w:r>
            <w:r w:rsidR="00935BE1" w:rsidRPr="00A276D2">
              <w:rPr>
                <w:bCs/>
                <w:i/>
                <w:color w:val="000080"/>
              </w:rPr>
              <w:t xml:space="preserve">du réseau </w:t>
            </w:r>
            <w:r w:rsidRPr="00A276D2">
              <w:rPr>
                <w:bCs/>
                <w:i/>
                <w:color w:val="000080"/>
              </w:rPr>
              <w:t xml:space="preserve"> ?  </w:t>
            </w:r>
            <w:r w:rsidRPr="00A276D2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276D2">
              <w:rPr>
                <w:i/>
              </w:rPr>
              <w:instrText xml:space="preserve"> FORMTEXT </w:instrText>
            </w:r>
            <w:r w:rsidRPr="00A276D2">
              <w:rPr>
                <w:i/>
              </w:rPr>
            </w:r>
            <w:r w:rsidRPr="00A276D2">
              <w:rPr>
                <w:i/>
              </w:rPr>
              <w:fldChar w:fldCharType="separate"/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  <w:noProof/>
              </w:rPr>
              <w:t> </w:t>
            </w:r>
            <w:r w:rsidRPr="00A276D2">
              <w:rPr>
                <w:i/>
              </w:rPr>
              <w:fldChar w:fldCharType="end"/>
            </w:r>
          </w:p>
          <w:p w14:paraId="254DC935" w14:textId="77777777" w:rsidR="000744D2" w:rsidRPr="00FB7807" w:rsidRDefault="000744D2" w:rsidP="00017454"/>
        </w:tc>
      </w:tr>
      <w:tr w:rsidR="001E15D5" w:rsidRPr="00FB7807" w14:paraId="62ED3022" w14:textId="77777777" w:rsidTr="00C77C2A">
        <w:tc>
          <w:tcPr>
            <w:tcW w:w="10207" w:type="dxa"/>
            <w:gridSpan w:val="3"/>
            <w:tcBorders>
              <w:top w:val="single" w:sz="12" w:space="0" w:color="0C284B" w:themeColor="accent1"/>
            </w:tcBorders>
            <w:shd w:val="clear" w:color="auto" w:fill="auto"/>
          </w:tcPr>
          <w:p w14:paraId="1C90327A" w14:textId="26A06AA2" w:rsidR="001E15D5" w:rsidRDefault="001E15D5" w:rsidP="001E15D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</w:rPr>
              <w:t>DATES ET SIGNATURES</w:t>
            </w:r>
          </w:p>
        </w:tc>
      </w:tr>
      <w:tr w:rsidR="001E15D5" w:rsidRPr="00FB7807" w14:paraId="6F736970" w14:textId="77777777" w:rsidTr="00C77C2A">
        <w:tc>
          <w:tcPr>
            <w:tcW w:w="10207" w:type="dxa"/>
            <w:gridSpan w:val="3"/>
            <w:tcBorders>
              <w:bottom w:val="single" w:sz="12" w:space="0" w:color="0C284B" w:themeColor="accent1"/>
            </w:tcBorders>
            <w:shd w:val="clear" w:color="auto" w:fill="auto"/>
          </w:tcPr>
          <w:p w14:paraId="4E0C1A3B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6D42B187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  <w:r w:rsidRPr="00FB7807">
              <w:rPr>
                <w:color w:val="000080"/>
              </w:rPr>
              <w:t xml:space="preserve">Fait à </w:t>
            </w:r>
            <w:r w:rsidRPr="00FB7807">
              <w:rPr>
                <w:color w:val="333399"/>
              </w:rPr>
              <w:sym w:font="Wingdings 3" w:char="F075"/>
            </w:r>
            <w:r w:rsidRPr="00FB7807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r w:rsidRPr="00FB7807">
              <w:rPr>
                <w:color w:val="000080"/>
              </w:rPr>
              <w:t xml:space="preserve"> , le </w:t>
            </w:r>
            <w:r w:rsidRPr="00FB7807">
              <w:rPr>
                <w:color w:val="333399"/>
              </w:rPr>
              <w:sym w:font="Wingdings 3" w:char="F075"/>
            </w:r>
            <w:r w:rsidRPr="00FB78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807">
              <w:instrText xml:space="preserve"> FORMTEXT </w:instrText>
            </w:r>
            <w:r w:rsidRPr="00FB7807">
              <w:fldChar w:fldCharType="separate"/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rPr>
                <w:noProof/>
              </w:rPr>
              <w:t> </w:t>
            </w:r>
            <w:r w:rsidRPr="00FB7807">
              <w:fldChar w:fldCharType="end"/>
            </w:r>
            <w:r w:rsidRPr="00FB7807">
              <w:rPr>
                <w:color w:val="000080"/>
              </w:rPr>
              <w:t xml:space="preserve">  </w:t>
            </w:r>
            <w:r w:rsidRPr="00FB7807">
              <w:rPr>
                <w:color w:val="000080"/>
                <w:sz w:val="22"/>
                <w:szCs w:val="22"/>
              </w:rPr>
              <w:t xml:space="preserve"> </w:t>
            </w:r>
          </w:p>
          <w:p w14:paraId="4FF46FD7" w14:textId="75CDA513" w:rsidR="00AA7987" w:rsidRPr="001E15D5" w:rsidRDefault="00AA7987" w:rsidP="001E15D5">
            <w:pPr>
              <w:rPr>
                <w:color w:val="000080"/>
                <w:sz w:val="22"/>
                <w:szCs w:val="22"/>
              </w:rPr>
            </w:pPr>
          </w:p>
        </w:tc>
      </w:tr>
      <w:tr w:rsidR="001E15D5" w:rsidRPr="00FB7807" w14:paraId="0BE77EB4" w14:textId="77777777" w:rsidTr="00C77C2A">
        <w:tc>
          <w:tcPr>
            <w:tcW w:w="3412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6A02817A" w14:textId="77777777" w:rsidR="001E15D5" w:rsidRPr="00FB7807" w:rsidRDefault="001E15D5" w:rsidP="001E15D5">
            <w:pPr>
              <w:rPr>
                <w:color w:val="000080"/>
                <w:sz w:val="22"/>
                <w:szCs w:val="22"/>
              </w:rPr>
            </w:pPr>
            <w:r w:rsidRPr="00FB7807">
              <w:rPr>
                <w:color w:val="000080"/>
              </w:rPr>
              <w:t>Signature de l’agent</w:t>
            </w:r>
            <w:r w:rsidRPr="00FB7807">
              <w:rPr>
                <w:color w:val="000080"/>
                <w:sz w:val="22"/>
                <w:szCs w:val="22"/>
              </w:rPr>
              <w:t xml:space="preserve">                               </w:t>
            </w:r>
          </w:p>
          <w:p w14:paraId="5A268357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4D54EDAD" w14:textId="77777777" w:rsidR="001E15D5" w:rsidRDefault="001E15D5" w:rsidP="001E15D5">
            <w:pPr>
              <w:rPr>
                <w:color w:val="000080"/>
              </w:rPr>
            </w:pPr>
            <w:r w:rsidRPr="00FB7807">
              <w:rPr>
                <w:color w:val="000080"/>
              </w:rPr>
              <w:t>Signature du responsable d’équipe</w:t>
            </w:r>
          </w:p>
          <w:p w14:paraId="7975DB84" w14:textId="77777777" w:rsidR="001E15D5" w:rsidRDefault="001E15D5" w:rsidP="001E15D5">
            <w:pPr>
              <w:rPr>
                <w:color w:val="000080"/>
              </w:rPr>
            </w:pPr>
          </w:p>
          <w:p w14:paraId="128974AE" w14:textId="4E2EEE39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12" w:space="0" w:color="0C284B" w:themeColor="accent1"/>
              <w:bottom w:val="single" w:sz="12" w:space="0" w:color="0C284B" w:themeColor="accent1"/>
            </w:tcBorders>
            <w:shd w:val="clear" w:color="auto" w:fill="auto"/>
          </w:tcPr>
          <w:p w14:paraId="44749715" w14:textId="77777777" w:rsidR="001E15D5" w:rsidRPr="00FB7807" w:rsidRDefault="001E15D5" w:rsidP="001E15D5">
            <w:pPr>
              <w:rPr>
                <w:color w:val="000080"/>
              </w:rPr>
            </w:pPr>
            <w:r w:rsidRPr="00FB7807">
              <w:rPr>
                <w:color w:val="000080"/>
              </w:rPr>
              <w:t>Cachet et signature du directeur ou de la directrice d’unité/responsable de service</w:t>
            </w:r>
          </w:p>
          <w:p w14:paraId="19BDE174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306B68AF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2B51B94C" w14:textId="77777777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  <w:p w14:paraId="6CD39427" w14:textId="239BCE9A" w:rsidR="001E15D5" w:rsidRDefault="001E15D5" w:rsidP="001E15D5">
            <w:pPr>
              <w:rPr>
                <w:color w:val="000080"/>
                <w:sz w:val="22"/>
                <w:szCs w:val="22"/>
              </w:rPr>
            </w:pPr>
          </w:p>
        </w:tc>
      </w:tr>
    </w:tbl>
    <w:p w14:paraId="6C044A78" w14:textId="77777777" w:rsidR="0022180D" w:rsidRPr="00FB7807" w:rsidRDefault="0022180D" w:rsidP="00B57222"/>
    <w:sectPr w:rsidR="0022180D" w:rsidRPr="00FB7807" w:rsidSect="00364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1274" w:bottom="102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DFA2" w14:textId="77777777" w:rsidR="008827B9" w:rsidRDefault="008827B9" w:rsidP="00F51D4C">
      <w:r>
        <w:separator/>
      </w:r>
    </w:p>
  </w:endnote>
  <w:endnote w:type="continuationSeparator" w:id="0">
    <w:p w14:paraId="230EFC3D" w14:textId="77777777" w:rsidR="008827B9" w:rsidRDefault="008827B9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D4B1" w14:textId="77777777" w:rsidR="006D431F" w:rsidRDefault="006D4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2AE2" w14:textId="77777777" w:rsidR="00792113" w:rsidRDefault="007D544A">
    <w:pPr>
      <w:pStyle w:val="Foo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FAE7558" wp14:editId="52D87C6C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5829CF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&#13;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&#13;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&#13;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" fillcolor="#0f69b4 [3208]" stroked="f" strokeweight="2pt"/>
              <w10:wrap anchorx="page" anchory="page"/>
            </v:group>
          </w:pict>
        </mc:Fallback>
      </mc:AlternateContent>
    </w:r>
  </w:p>
  <w:p w14:paraId="2A94C2CC" w14:textId="77777777" w:rsidR="007D544A" w:rsidRDefault="007D544A">
    <w:pPr>
      <w:pStyle w:val="Footer"/>
    </w:pPr>
  </w:p>
  <w:p w14:paraId="6096D012" w14:textId="73497423" w:rsidR="007D544A" w:rsidRDefault="00240AC2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76B15">
      <w:rPr>
        <w:noProof/>
      </w:rPr>
      <w:t>2</w:t>
    </w:r>
    <w:r>
      <w:fldChar w:fldCharType="end"/>
    </w:r>
  </w:p>
  <w:p w14:paraId="14B923E0" w14:textId="77777777" w:rsidR="007D544A" w:rsidRDefault="007D544A">
    <w:pPr>
      <w:pStyle w:val="Footer"/>
    </w:pPr>
  </w:p>
  <w:p w14:paraId="1DA1F9FB" w14:textId="77777777" w:rsidR="007D544A" w:rsidRDefault="007D544A">
    <w:pPr>
      <w:pStyle w:val="Footer"/>
    </w:pPr>
  </w:p>
  <w:p w14:paraId="69FFCF19" w14:textId="77777777" w:rsidR="007D544A" w:rsidRDefault="007D544A">
    <w:pPr>
      <w:pStyle w:val="Footer"/>
    </w:pPr>
  </w:p>
  <w:p w14:paraId="15B8E5C6" w14:textId="77777777" w:rsidR="007D544A" w:rsidRDefault="007D544A">
    <w:pPr>
      <w:pStyle w:val="Footer"/>
    </w:pPr>
  </w:p>
  <w:p w14:paraId="7153A1C9" w14:textId="77777777" w:rsidR="007D544A" w:rsidRDefault="007D544A">
    <w:pPr>
      <w:pStyle w:val="Footer"/>
    </w:pPr>
  </w:p>
  <w:p w14:paraId="30729973" w14:textId="77777777" w:rsidR="007D544A" w:rsidRDefault="007D5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F5C5" w14:textId="24958246" w:rsidR="00792113" w:rsidRDefault="007D544A" w:rsidP="0021637E">
    <w:pPr>
      <w:pStyle w:val="Footer"/>
      <w:ind w:left="8496" w:firstLine="708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3A82B6" wp14:editId="13B563DA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7B6696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&#13;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&#13;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&#13;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" fillcolor="#0f69b4 [3208]" stroked="f" strokeweight="2pt"/>
              <w10:wrap anchorx="page" anchory="page"/>
            </v:group>
          </w:pict>
        </mc:Fallback>
      </mc:AlternateContent>
    </w:r>
    <w:r w:rsidR="00240AC2">
      <w:fldChar w:fldCharType="begin"/>
    </w:r>
    <w:r w:rsidR="00240AC2">
      <w:instrText xml:space="preserve"> PAGE  \* Arabic  \* MERGEFORMAT </w:instrText>
    </w:r>
    <w:r w:rsidR="00240AC2">
      <w:fldChar w:fldCharType="separate"/>
    </w:r>
    <w:r w:rsidR="00076B15">
      <w:rPr>
        <w:noProof/>
      </w:rPr>
      <w:t>1</w:t>
    </w:r>
    <w:r w:rsidR="00240AC2">
      <w:fldChar w:fldCharType="end"/>
    </w:r>
  </w:p>
  <w:p w14:paraId="34E584D2" w14:textId="77777777" w:rsidR="00792113" w:rsidRDefault="00792113">
    <w:pPr>
      <w:pStyle w:val="Footer"/>
    </w:pPr>
  </w:p>
  <w:p w14:paraId="642548AC" w14:textId="77777777" w:rsidR="00792113" w:rsidRDefault="00792113">
    <w:pPr>
      <w:pStyle w:val="Footer"/>
    </w:pPr>
  </w:p>
  <w:p w14:paraId="0561ED44" w14:textId="77777777" w:rsidR="00792113" w:rsidRDefault="00792113">
    <w:pPr>
      <w:pStyle w:val="Footer"/>
    </w:pPr>
  </w:p>
  <w:p w14:paraId="18D80A12" w14:textId="77777777" w:rsidR="00792113" w:rsidRDefault="00792113">
    <w:pPr>
      <w:pStyle w:val="Footer"/>
    </w:pPr>
  </w:p>
  <w:p w14:paraId="33070924" w14:textId="77777777" w:rsidR="00792113" w:rsidRDefault="00792113">
    <w:pPr>
      <w:pStyle w:val="Footer"/>
    </w:pPr>
  </w:p>
  <w:p w14:paraId="2FF67130" w14:textId="77777777" w:rsidR="00792113" w:rsidRDefault="0079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496C" w14:textId="77777777" w:rsidR="008827B9" w:rsidRDefault="008827B9" w:rsidP="00F51D4C">
      <w:r>
        <w:separator/>
      </w:r>
    </w:p>
  </w:footnote>
  <w:footnote w:type="continuationSeparator" w:id="0">
    <w:p w14:paraId="1F50A72C" w14:textId="77777777" w:rsidR="008827B9" w:rsidRDefault="008827B9" w:rsidP="00F51D4C">
      <w:r>
        <w:continuationSeparator/>
      </w:r>
    </w:p>
  </w:footnote>
  <w:footnote w:id="1">
    <w:p w14:paraId="7356C177" w14:textId="3593C003" w:rsidR="00EF2C98" w:rsidRPr="00CB3826" w:rsidRDefault="00EF2C98" w:rsidP="00EF2C98">
      <w:pPr>
        <w:pStyle w:val="FootnoteText"/>
        <w:rPr>
          <w:i/>
        </w:rPr>
      </w:pPr>
      <w:r w:rsidRPr="00CB3826">
        <w:rPr>
          <w:rStyle w:val="FootnoteReference"/>
          <w:i/>
        </w:rPr>
        <w:footnoteRef/>
      </w:r>
      <w:r w:rsidRPr="00CB3826">
        <w:rPr>
          <w:i/>
        </w:rPr>
        <w:t xml:space="preserve"> </w:t>
      </w:r>
      <w:r w:rsidR="00885D49">
        <w:rPr>
          <w:i/>
        </w:rPr>
        <w:t>h</w:t>
      </w:r>
      <w:r w:rsidR="001943BE" w:rsidRPr="00CB3826">
        <w:rPr>
          <w:i/>
          <w:sz w:val="18"/>
        </w:rPr>
        <w:t xml:space="preserve">ors encadrement de CDD de moins d’un an, de </w:t>
      </w:r>
      <w:proofErr w:type="spellStart"/>
      <w:r w:rsidR="001943BE" w:rsidRPr="00CB3826">
        <w:rPr>
          <w:i/>
          <w:sz w:val="18"/>
        </w:rPr>
        <w:t>doctorant,d’apprenti</w:t>
      </w:r>
      <w:proofErr w:type="spellEnd"/>
      <w:r w:rsidR="001943BE" w:rsidRPr="00CB3826">
        <w:rPr>
          <w:i/>
          <w:sz w:val="18"/>
        </w:rPr>
        <w:t xml:space="preserve"> </w:t>
      </w:r>
      <w:r w:rsidR="00A4578C" w:rsidRPr="00CB3826">
        <w:rPr>
          <w:i/>
          <w:sz w:val="18"/>
        </w:rPr>
        <w:t>et/</w:t>
      </w:r>
      <w:r w:rsidR="001943BE" w:rsidRPr="00CB3826">
        <w:rPr>
          <w:i/>
          <w:sz w:val="18"/>
        </w:rPr>
        <w:t>ou de stagiaire.</w:t>
      </w:r>
      <w:r w:rsidR="001943BE" w:rsidRPr="00CB3826">
        <w:rPr>
          <w:i/>
        </w:rPr>
        <w:t xml:space="preserve"> </w:t>
      </w:r>
      <w:r w:rsidRPr="00CB3826">
        <w:rPr>
          <w:i/>
          <w:sz w:val="18"/>
        </w:rPr>
        <w:t xml:space="preserve">L’encadrement hiérarchique implique d’assurer la totalité des </w:t>
      </w:r>
      <w:r w:rsidR="00FB4C50">
        <w:rPr>
          <w:i/>
          <w:sz w:val="18"/>
        </w:rPr>
        <w:t>actions</w:t>
      </w:r>
      <w:r w:rsidRPr="00CB3826">
        <w:rPr>
          <w:i/>
          <w:sz w:val="18"/>
        </w:rPr>
        <w:t xml:space="preserve"> décrites</w:t>
      </w:r>
      <w:r w:rsidR="00FB4C50">
        <w:rPr>
          <w:i/>
          <w:sz w:val="18"/>
        </w:rPr>
        <w:t xml:space="preserve"> </w:t>
      </w:r>
      <w:r w:rsidR="00FD2BB4">
        <w:rPr>
          <w:i/>
          <w:sz w:val="18"/>
        </w:rPr>
        <w:t>dans le guide « Savoir rédiger une fiche de poste »</w:t>
      </w:r>
      <w:r w:rsidR="00FB4C50" w:rsidRPr="00FB4C50">
        <w:rPr>
          <w:i/>
          <w:sz w:val="18"/>
        </w:rPr>
        <w:t>.</w:t>
      </w:r>
      <w:r w:rsidR="00FB4C50">
        <w:rPr>
          <w:color w:val="000080"/>
        </w:rPr>
        <w:t xml:space="preserve"> </w:t>
      </w:r>
      <w:r w:rsidR="00831C5D" w:rsidRPr="00382DA6">
        <w:rPr>
          <w:i/>
          <w:color w:val="000080"/>
        </w:rPr>
        <w:t>L</w:t>
      </w:r>
      <w:r w:rsidRPr="00382DA6">
        <w:rPr>
          <w:i/>
          <w:sz w:val="18"/>
        </w:rPr>
        <w:t>’organigramme</w:t>
      </w:r>
      <w:r w:rsidRPr="00CB3826">
        <w:rPr>
          <w:i/>
          <w:sz w:val="18"/>
        </w:rPr>
        <w:t xml:space="preserve"> doit être mis à jour en conséquence</w:t>
      </w:r>
    </w:p>
  </w:footnote>
  <w:footnote w:id="2">
    <w:p w14:paraId="293DB148" w14:textId="0FC6C892" w:rsidR="00C064BB" w:rsidRPr="00C064BB" w:rsidRDefault="00C064BB" w:rsidP="00C064BB"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la</w:t>
      </w:r>
      <w:r w:rsidRPr="00C064BB">
        <w:rPr>
          <w:i/>
          <w:sz w:val="18"/>
        </w:rPr>
        <w:t xml:space="preserve"> liste des activités et actions mentionné</w:t>
      </w:r>
      <w:r>
        <w:rPr>
          <w:i/>
          <w:sz w:val="18"/>
        </w:rPr>
        <w:t>e</w:t>
      </w:r>
      <w:r w:rsidRPr="00C064BB">
        <w:rPr>
          <w:i/>
          <w:sz w:val="18"/>
        </w:rPr>
        <w:t xml:space="preserve">s dans la présente fiche de poste n’est pas exhaustive. L’agent pourrait se voir confier d’autres </w:t>
      </w:r>
      <w:r>
        <w:rPr>
          <w:i/>
          <w:sz w:val="18"/>
        </w:rPr>
        <w:t>activités selon les besoins de l’unité</w:t>
      </w:r>
    </w:p>
    <w:p w14:paraId="785D639D" w14:textId="31C67364" w:rsidR="00C064BB" w:rsidRDefault="00C064BB">
      <w:pPr>
        <w:pStyle w:val="FootnoteText"/>
      </w:pPr>
    </w:p>
  </w:footnote>
  <w:footnote w:id="3">
    <w:p w14:paraId="090A5B5C" w14:textId="6FA4A2F2" w:rsidR="00282479" w:rsidRDefault="002824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2479">
        <w:rPr>
          <w:i/>
        </w:rPr>
        <w:t xml:space="preserve">Les </w:t>
      </w:r>
      <w:r>
        <w:rPr>
          <w:i/>
        </w:rPr>
        <w:t>chiffres</w:t>
      </w:r>
      <w:r w:rsidRPr="00282479">
        <w:rPr>
          <w:i/>
        </w:rPr>
        <w:t xml:space="preserve"> sont à actualiser au moment de la révision de la</w:t>
      </w:r>
      <w:r>
        <w:rPr>
          <w:i/>
        </w:rPr>
        <w:t xml:space="preserve"> fiche de poste, sans obligation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A8CE" w14:textId="77777777" w:rsidR="006D431F" w:rsidRDefault="006D4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C975" w14:textId="77777777" w:rsidR="00944C88" w:rsidRDefault="00944C88">
    <w:pPr>
      <w:pStyle w:val="Header"/>
    </w:pPr>
  </w:p>
  <w:p w14:paraId="522FA58E" w14:textId="77777777" w:rsidR="00944C88" w:rsidRDefault="00944C88" w:rsidP="00944C88">
    <w:pPr>
      <w:pStyle w:val="Header"/>
      <w:ind w:right="-709"/>
      <w:rPr>
        <w:color w:val="0C284B" w:themeColor="background2"/>
      </w:rPr>
    </w:pPr>
  </w:p>
  <w:p w14:paraId="7031D07E" w14:textId="4B8596A3" w:rsidR="00944C88" w:rsidRPr="00240AC2" w:rsidRDefault="00944C88" w:rsidP="00944C88">
    <w:pPr>
      <w:pStyle w:val="Header"/>
      <w:ind w:right="-709"/>
      <w:rPr>
        <w:i/>
        <w:color w:val="0C284B" w:themeColor="background2"/>
      </w:rPr>
    </w:pPr>
    <w:r w:rsidRPr="00240AC2">
      <w:rPr>
        <w:i/>
        <w:color w:val="0C284B" w:themeColor="background2"/>
      </w:rPr>
      <w:t>Trame de fiche de poste –</w:t>
    </w:r>
    <w:r w:rsidR="004C3F52" w:rsidRPr="00240AC2">
      <w:rPr>
        <w:i/>
        <w:color w:val="0C284B" w:themeColor="background2"/>
      </w:rPr>
      <w:t xml:space="preserve"> </w:t>
    </w:r>
    <w:r w:rsidR="006D431F">
      <w:rPr>
        <w:i/>
        <w:color w:val="0C284B" w:themeColor="background2"/>
      </w:rPr>
      <w:t>21</w:t>
    </w:r>
    <w:r w:rsidR="004C3F52" w:rsidRPr="00240AC2">
      <w:rPr>
        <w:i/>
        <w:color w:val="0C284B" w:themeColor="background2"/>
      </w:rPr>
      <w:t xml:space="preserve"> </w:t>
    </w:r>
    <w:r w:rsidRPr="00240AC2">
      <w:rPr>
        <w:i/>
        <w:color w:val="0C284B" w:themeColor="background2"/>
      </w:rPr>
      <w:t xml:space="preserve"> </w:t>
    </w:r>
    <w:r w:rsidR="004C3F52" w:rsidRPr="00240AC2">
      <w:rPr>
        <w:i/>
        <w:color w:val="0C284B" w:themeColor="background2"/>
      </w:rPr>
      <w:t>janv</w:t>
    </w:r>
    <w:r w:rsidRPr="00240AC2">
      <w:rPr>
        <w:i/>
        <w:color w:val="0C284B" w:themeColor="background2"/>
      </w:rPr>
      <w:t>.</w:t>
    </w:r>
    <w:r w:rsidR="004C3F52" w:rsidRPr="00240AC2">
      <w:rPr>
        <w:i/>
        <w:color w:val="0C284B" w:themeColor="background2"/>
      </w:rPr>
      <w:t xml:space="preserve"> 2021</w:t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</w:r>
    <w:r w:rsidRPr="00240AC2">
      <w:rPr>
        <w:i/>
        <w:color w:val="0C284B" w:themeColor="background2"/>
      </w:rPr>
      <w:tab/>
      <w:t>DRH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BC6A" w14:textId="77777777" w:rsidR="00A448F1" w:rsidRDefault="00A448F1">
    <w:pPr>
      <w:pStyle w:val="Header"/>
    </w:pP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23F70CFF" w14:textId="77777777" w:rsidR="00A448F1" w:rsidRDefault="00A448F1" w:rsidP="00A448F1">
    <w:pPr>
      <w:pStyle w:val="Header"/>
      <w:ind w:left="4248"/>
    </w:pPr>
    <w:r>
      <w:t xml:space="preserve">  </w:t>
    </w:r>
  </w:p>
  <w:p w14:paraId="57BA47FC" w14:textId="77777777" w:rsidR="00792113" w:rsidRDefault="00792113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62A11B3" wp14:editId="26F5F165">
          <wp:simplePos x="0" y="0"/>
          <wp:positionH relativeFrom="page">
            <wp:posOffset>352425</wp:posOffset>
          </wp:positionH>
          <wp:positionV relativeFrom="page">
            <wp:posOffset>352425</wp:posOffset>
          </wp:positionV>
          <wp:extent cx="756000" cy="756000"/>
          <wp:effectExtent l="0" t="0" r="6350" b="635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874FA" w14:textId="77777777" w:rsidR="00792113" w:rsidRDefault="00792113">
    <w:pPr>
      <w:pStyle w:val="Header"/>
    </w:pPr>
  </w:p>
  <w:p w14:paraId="625C59E8" w14:textId="77777777" w:rsidR="00792113" w:rsidRDefault="00792113">
    <w:pPr>
      <w:pStyle w:val="Header"/>
    </w:pPr>
  </w:p>
  <w:p w14:paraId="0BF2173D" w14:textId="77777777" w:rsidR="00792113" w:rsidRDefault="0079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176A6"/>
    <w:multiLevelType w:val="hybridMultilevel"/>
    <w:tmpl w:val="8F227F9E"/>
    <w:lvl w:ilvl="0" w:tplc="265E4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364D9"/>
    <w:multiLevelType w:val="hybridMultilevel"/>
    <w:tmpl w:val="04C088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EA25E4"/>
    <w:multiLevelType w:val="hybridMultilevel"/>
    <w:tmpl w:val="BB345210"/>
    <w:lvl w:ilvl="0" w:tplc="A258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86DB1"/>
    <w:multiLevelType w:val="hybridMultilevel"/>
    <w:tmpl w:val="8942206A"/>
    <w:lvl w:ilvl="0" w:tplc="265E4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742EB"/>
    <w:multiLevelType w:val="hybridMultilevel"/>
    <w:tmpl w:val="F6581E1C"/>
    <w:lvl w:ilvl="0" w:tplc="37F416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C284B" w:themeColor="accent1"/>
        <w:spacing w:val="0"/>
        <w:kern w:val="0"/>
        <w:position w:val="-2"/>
        <w:sz w:val="16"/>
        <w:vertAlign w:val="baseli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96611"/>
    <w:multiLevelType w:val="hybridMultilevel"/>
    <w:tmpl w:val="B46035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CA7615"/>
    <w:multiLevelType w:val="hybridMultilevel"/>
    <w:tmpl w:val="3B800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779F"/>
    <w:multiLevelType w:val="hybridMultilevel"/>
    <w:tmpl w:val="ACF83272"/>
    <w:lvl w:ilvl="0" w:tplc="73A8897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5FBEDC" w:themeColor="text2"/>
        <w:spacing w:val="0"/>
        <w:kern w:val="0"/>
        <w:position w:val="-2"/>
        <w:sz w:val="3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5640D"/>
    <w:multiLevelType w:val="hybridMultilevel"/>
    <w:tmpl w:val="066E25B2"/>
    <w:lvl w:ilvl="0" w:tplc="F480593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C284B" w:themeColor="accent1"/>
        <w:spacing w:val="0"/>
        <w:kern w:val="0"/>
        <w:position w:val="-2"/>
        <w:sz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33D31"/>
    <w:multiLevelType w:val="hybridMultilevel"/>
    <w:tmpl w:val="7C6A7ED8"/>
    <w:lvl w:ilvl="0" w:tplc="B942879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2E65"/>
    <w:multiLevelType w:val="hybridMultilevel"/>
    <w:tmpl w:val="3598752A"/>
    <w:lvl w:ilvl="0" w:tplc="A258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43908"/>
    <w:multiLevelType w:val="hybridMultilevel"/>
    <w:tmpl w:val="9D4A8F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84DA8"/>
    <w:multiLevelType w:val="hybridMultilevel"/>
    <w:tmpl w:val="EB801D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D69C5"/>
    <w:multiLevelType w:val="hybridMultilevel"/>
    <w:tmpl w:val="C07496E0"/>
    <w:lvl w:ilvl="0" w:tplc="8C3AF092">
      <w:start w:val="1"/>
      <w:numFmt w:val="decimal"/>
      <w:lvlText w:val="%1."/>
      <w:lvlJc w:val="left"/>
      <w:pPr>
        <w:ind w:left="720" w:hanging="360"/>
      </w:pPr>
      <w:rPr>
        <w:color w:val="0C284B" w:themeColor="background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4090C0D"/>
    <w:multiLevelType w:val="hybridMultilevel"/>
    <w:tmpl w:val="1DF8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6775A"/>
    <w:multiLevelType w:val="hybridMultilevel"/>
    <w:tmpl w:val="117E4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CC55745"/>
    <w:multiLevelType w:val="hybridMultilevel"/>
    <w:tmpl w:val="742897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1267">
    <w:abstractNumId w:val="8"/>
  </w:num>
  <w:num w:numId="2" w16cid:durableId="544298326">
    <w:abstractNumId w:val="3"/>
  </w:num>
  <w:num w:numId="3" w16cid:durableId="972565515">
    <w:abstractNumId w:val="2"/>
  </w:num>
  <w:num w:numId="4" w16cid:durableId="607738805">
    <w:abstractNumId w:val="1"/>
  </w:num>
  <w:num w:numId="5" w16cid:durableId="2080782732">
    <w:abstractNumId w:val="0"/>
  </w:num>
  <w:num w:numId="6" w16cid:durableId="1877618381">
    <w:abstractNumId w:val="9"/>
  </w:num>
  <w:num w:numId="7" w16cid:durableId="1152405042">
    <w:abstractNumId w:val="7"/>
  </w:num>
  <w:num w:numId="8" w16cid:durableId="1538468481">
    <w:abstractNumId w:val="6"/>
  </w:num>
  <w:num w:numId="9" w16cid:durableId="1711220454">
    <w:abstractNumId w:val="5"/>
  </w:num>
  <w:num w:numId="10" w16cid:durableId="1993214157">
    <w:abstractNumId w:val="4"/>
  </w:num>
  <w:num w:numId="11" w16cid:durableId="319120592">
    <w:abstractNumId w:val="10"/>
  </w:num>
  <w:num w:numId="12" w16cid:durableId="220481094">
    <w:abstractNumId w:val="26"/>
  </w:num>
  <w:num w:numId="13" w16cid:durableId="177696174">
    <w:abstractNumId w:val="29"/>
  </w:num>
  <w:num w:numId="14" w16cid:durableId="1145273705">
    <w:abstractNumId w:val="14"/>
  </w:num>
  <w:num w:numId="15" w16cid:durableId="1533378045">
    <w:abstractNumId w:val="15"/>
  </w:num>
  <w:num w:numId="16" w16cid:durableId="1381126396">
    <w:abstractNumId w:val="25"/>
  </w:num>
  <w:num w:numId="17" w16cid:durableId="548803069">
    <w:abstractNumId w:val="12"/>
  </w:num>
  <w:num w:numId="18" w16cid:durableId="2067797141">
    <w:abstractNumId w:val="30"/>
  </w:num>
  <w:num w:numId="19" w16cid:durableId="18939989">
    <w:abstractNumId w:val="11"/>
  </w:num>
  <w:num w:numId="20" w16cid:durableId="1671563682">
    <w:abstractNumId w:val="24"/>
  </w:num>
  <w:num w:numId="21" w16cid:durableId="843936951">
    <w:abstractNumId w:val="23"/>
  </w:num>
  <w:num w:numId="22" w16cid:durableId="1209414538">
    <w:abstractNumId w:val="17"/>
  </w:num>
  <w:num w:numId="23" w16cid:durableId="2015956209">
    <w:abstractNumId w:val="28"/>
  </w:num>
  <w:num w:numId="24" w16cid:durableId="202639680">
    <w:abstractNumId w:val="21"/>
  </w:num>
  <w:num w:numId="25" w16cid:durableId="395904142">
    <w:abstractNumId w:val="13"/>
  </w:num>
  <w:num w:numId="26" w16cid:durableId="1791821839">
    <w:abstractNumId w:val="19"/>
  </w:num>
  <w:num w:numId="27" w16cid:durableId="998658395">
    <w:abstractNumId w:val="20"/>
  </w:num>
  <w:num w:numId="28" w16cid:durableId="377315729">
    <w:abstractNumId w:val="16"/>
  </w:num>
  <w:num w:numId="29" w16cid:durableId="1134516986">
    <w:abstractNumId w:val="22"/>
  </w:num>
  <w:num w:numId="30" w16cid:durableId="1446466521">
    <w:abstractNumId w:val="27"/>
  </w:num>
  <w:num w:numId="31" w16cid:durableId="19492505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.olivetto@gmail.com">
    <w15:presenceInfo w15:providerId="Windows Live" w15:userId="80880e2541b94dd1"/>
  </w15:person>
  <w15:person w15:author="Microsoft Office User">
    <w15:presenceInfo w15:providerId="None" w15:userId="Microsoft Office User"/>
  </w15:person>
  <w15:person w15:author="Roberto Saban">
    <w15:presenceInfo w15:providerId="Windows Live" w15:userId="f3c8cb8a51816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03BD1"/>
    <w:rsid w:val="00015675"/>
    <w:rsid w:val="00021C99"/>
    <w:rsid w:val="000229BE"/>
    <w:rsid w:val="000356A1"/>
    <w:rsid w:val="00035776"/>
    <w:rsid w:val="000535E8"/>
    <w:rsid w:val="0005534E"/>
    <w:rsid w:val="0006702A"/>
    <w:rsid w:val="000711C9"/>
    <w:rsid w:val="000744D2"/>
    <w:rsid w:val="00074F93"/>
    <w:rsid w:val="00076690"/>
    <w:rsid w:val="00076B15"/>
    <w:rsid w:val="000872F2"/>
    <w:rsid w:val="00092F24"/>
    <w:rsid w:val="00095A8A"/>
    <w:rsid w:val="000C6E25"/>
    <w:rsid w:val="000C711B"/>
    <w:rsid w:val="000D27AB"/>
    <w:rsid w:val="000D3BDC"/>
    <w:rsid w:val="000D5D53"/>
    <w:rsid w:val="000D6654"/>
    <w:rsid w:val="000E2720"/>
    <w:rsid w:val="000E383E"/>
    <w:rsid w:val="000E74A9"/>
    <w:rsid w:val="000F25BE"/>
    <w:rsid w:val="000F2861"/>
    <w:rsid w:val="000F5B9F"/>
    <w:rsid w:val="000F60E6"/>
    <w:rsid w:val="001013B3"/>
    <w:rsid w:val="0010639D"/>
    <w:rsid w:val="00133044"/>
    <w:rsid w:val="00135E75"/>
    <w:rsid w:val="00143F21"/>
    <w:rsid w:val="0015153A"/>
    <w:rsid w:val="00152E7A"/>
    <w:rsid w:val="0016602B"/>
    <w:rsid w:val="00167EA5"/>
    <w:rsid w:val="00171C52"/>
    <w:rsid w:val="00181415"/>
    <w:rsid w:val="001927A2"/>
    <w:rsid w:val="001943BE"/>
    <w:rsid w:val="001948E5"/>
    <w:rsid w:val="001959D0"/>
    <w:rsid w:val="001975B9"/>
    <w:rsid w:val="00197AB5"/>
    <w:rsid w:val="001A63CE"/>
    <w:rsid w:val="001A6E76"/>
    <w:rsid w:val="001A7AE3"/>
    <w:rsid w:val="001B1BF0"/>
    <w:rsid w:val="001B564E"/>
    <w:rsid w:val="001B6919"/>
    <w:rsid w:val="001C0188"/>
    <w:rsid w:val="001C1C87"/>
    <w:rsid w:val="001C235F"/>
    <w:rsid w:val="001C6420"/>
    <w:rsid w:val="001D05AC"/>
    <w:rsid w:val="001D0796"/>
    <w:rsid w:val="001E15D5"/>
    <w:rsid w:val="001E6EAE"/>
    <w:rsid w:val="001E7F37"/>
    <w:rsid w:val="001F6273"/>
    <w:rsid w:val="00201602"/>
    <w:rsid w:val="002019AB"/>
    <w:rsid w:val="0020624F"/>
    <w:rsid w:val="00211E90"/>
    <w:rsid w:val="00214644"/>
    <w:rsid w:val="0021637E"/>
    <w:rsid w:val="0022180D"/>
    <w:rsid w:val="00240AC2"/>
    <w:rsid w:val="00247C11"/>
    <w:rsid w:val="0026446E"/>
    <w:rsid w:val="00265C73"/>
    <w:rsid w:val="002677F3"/>
    <w:rsid w:val="00270C44"/>
    <w:rsid w:val="00275814"/>
    <w:rsid w:val="002769BD"/>
    <w:rsid w:val="00276F48"/>
    <w:rsid w:val="00281433"/>
    <w:rsid w:val="00282479"/>
    <w:rsid w:val="00286BBA"/>
    <w:rsid w:val="002907D0"/>
    <w:rsid w:val="002A2DA3"/>
    <w:rsid w:val="002B683D"/>
    <w:rsid w:val="002D47F5"/>
    <w:rsid w:val="002E10ED"/>
    <w:rsid w:val="002E39B9"/>
    <w:rsid w:val="002E3E4D"/>
    <w:rsid w:val="002E6BC0"/>
    <w:rsid w:val="002F3325"/>
    <w:rsid w:val="00303F11"/>
    <w:rsid w:val="00326C2F"/>
    <w:rsid w:val="003303A2"/>
    <w:rsid w:val="00344EF8"/>
    <w:rsid w:val="00356162"/>
    <w:rsid w:val="00362079"/>
    <w:rsid w:val="00364C95"/>
    <w:rsid w:val="00370CC5"/>
    <w:rsid w:val="00380D55"/>
    <w:rsid w:val="00382A58"/>
    <w:rsid w:val="00382DA6"/>
    <w:rsid w:val="00391013"/>
    <w:rsid w:val="00395A66"/>
    <w:rsid w:val="003A28B3"/>
    <w:rsid w:val="003A7A85"/>
    <w:rsid w:val="003B5E19"/>
    <w:rsid w:val="003C4615"/>
    <w:rsid w:val="003C7C34"/>
    <w:rsid w:val="003D2924"/>
    <w:rsid w:val="003E2166"/>
    <w:rsid w:val="003E3983"/>
    <w:rsid w:val="003E44EF"/>
    <w:rsid w:val="00407071"/>
    <w:rsid w:val="004136ED"/>
    <w:rsid w:val="00423FF6"/>
    <w:rsid w:val="0042530C"/>
    <w:rsid w:val="00426F5A"/>
    <w:rsid w:val="00427B46"/>
    <w:rsid w:val="0043275E"/>
    <w:rsid w:val="00441878"/>
    <w:rsid w:val="00471488"/>
    <w:rsid w:val="004730CD"/>
    <w:rsid w:val="00477BB0"/>
    <w:rsid w:val="004926F2"/>
    <w:rsid w:val="00492D9B"/>
    <w:rsid w:val="0049384E"/>
    <w:rsid w:val="00493D47"/>
    <w:rsid w:val="004C3F52"/>
    <w:rsid w:val="004C64BB"/>
    <w:rsid w:val="004D41A3"/>
    <w:rsid w:val="004D77B4"/>
    <w:rsid w:val="004E19BD"/>
    <w:rsid w:val="004F5A98"/>
    <w:rsid w:val="00505681"/>
    <w:rsid w:val="005232F9"/>
    <w:rsid w:val="00525A47"/>
    <w:rsid w:val="00531ACA"/>
    <w:rsid w:val="00536162"/>
    <w:rsid w:val="00537E59"/>
    <w:rsid w:val="00541C5E"/>
    <w:rsid w:val="00543EC6"/>
    <w:rsid w:val="00550AF2"/>
    <w:rsid w:val="00551512"/>
    <w:rsid w:val="0056095F"/>
    <w:rsid w:val="005616CB"/>
    <w:rsid w:val="00566D6B"/>
    <w:rsid w:val="00574ECC"/>
    <w:rsid w:val="005936E3"/>
    <w:rsid w:val="005A14B9"/>
    <w:rsid w:val="005A7A07"/>
    <w:rsid w:val="005B4DC8"/>
    <w:rsid w:val="005C4454"/>
    <w:rsid w:val="005E060F"/>
    <w:rsid w:val="005F5DF3"/>
    <w:rsid w:val="00602DCB"/>
    <w:rsid w:val="00603946"/>
    <w:rsid w:val="006063F8"/>
    <w:rsid w:val="00611B3F"/>
    <w:rsid w:val="00620F6C"/>
    <w:rsid w:val="00634273"/>
    <w:rsid w:val="006376B8"/>
    <w:rsid w:val="006377C3"/>
    <w:rsid w:val="00647BA0"/>
    <w:rsid w:val="006529E4"/>
    <w:rsid w:val="006606F3"/>
    <w:rsid w:val="00673B41"/>
    <w:rsid w:val="00676246"/>
    <w:rsid w:val="00691EBC"/>
    <w:rsid w:val="006A0621"/>
    <w:rsid w:val="006A78EF"/>
    <w:rsid w:val="006B108E"/>
    <w:rsid w:val="006C26C5"/>
    <w:rsid w:val="006C296F"/>
    <w:rsid w:val="006C4E8C"/>
    <w:rsid w:val="006C668F"/>
    <w:rsid w:val="006D035C"/>
    <w:rsid w:val="006D3066"/>
    <w:rsid w:val="006D431F"/>
    <w:rsid w:val="006F538E"/>
    <w:rsid w:val="00713A9A"/>
    <w:rsid w:val="007216CF"/>
    <w:rsid w:val="00722538"/>
    <w:rsid w:val="00732203"/>
    <w:rsid w:val="007370EF"/>
    <w:rsid w:val="00755BE8"/>
    <w:rsid w:val="00756469"/>
    <w:rsid w:val="00761BD9"/>
    <w:rsid w:val="00763FDE"/>
    <w:rsid w:val="0077582D"/>
    <w:rsid w:val="00792113"/>
    <w:rsid w:val="007A4A17"/>
    <w:rsid w:val="007A57BF"/>
    <w:rsid w:val="007D544A"/>
    <w:rsid w:val="007E4683"/>
    <w:rsid w:val="008024A7"/>
    <w:rsid w:val="00805393"/>
    <w:rsid w:val="0081438B"/>
    <w:rsid w:val="0082014F"/>
    <w:rsid w:val="008202EA"/>
    <w:rsid w:val="00820FB2"/>
    <w:rsid w:val="00821852"/>
    <w:rsid w:val="00824434"/>
    <w:rsid w:val="00825CF7"/>
    <w:rsid w:val="00831C5D"/>
    <w:rsid w:val="00843BB4"/>
    <w:rsid w:val="008459CC"/>
    <w:rsid w:val="008474E6"/>
    <w:rsid w:val="0084774F"/>
    <w:rsid w:val="0086060D"/>
    <w:rsid w:val="00870898"/>
    <w:rsid w:val="00873776"/>
    <w:rsid w:val="00880A7C"/>
    <w:rsid w:val="008827B9"/>
    <w:rsid w:val="00883BC6"/>
    <w:rsid w:val="00885D49"/>
    <w:rsid w:val="00885F4E"/>
    <w:rsid w:val="0089064A"/>
    <w:rsid w:val="008A2119"/>
    <w:rsid w:val="008A2FB6"/>
    <w:rsid w:val="008B7680"/>
    <w:rsid w:val="008C4B8E"/>
    <w:rsid w:val="008D078C"/>
    <w:rsid w:val="008D18A6"/>
    <w:rsid w:val="008E3041"/>
    <w:rsid w:val="008E33A9"/>
    <w:rsid w:val="008E5CB2"/>
    <w:rsid w:val="008F5866"/>
    <w:rsid w:val="0090732E"/>
    <w:rsid w:val="00907587"/>
    <w:rsid w:val="009154E8"/>
    <w:rsid w:val="009200ED"/>
    <w:rsid w:val="00933535"/>
    <w:rsid w:val="00935BE1"/>
    <w:rsid w:val="00941D47"/>
    <w:rsid w:val="00944C88"/>
    <w:rsid w:val="009475F8"/>
    <w:rsid w:val="009477FB"/>
    <w:rsid w:val="00957A6E"/>
    <w:rsid w:val="00957B18"/>
    <w:rsid w:val="00962526"/>
    <w:rsid w:val="009677CE"/>
    <w:rsid w:val="00971591"/>
    <w:rsid w:val="009764FA"/>
    <w:rsid w:val="00976DB7"/>
    <w:rsid w:val="009833C1"/>
    <w:rsid w:val="009869D5"/>
    <w:rsid w:val="00987F13"/>
    <w:rsid w:val="00992943"/>
    <w:rsid w:val="0099616C"/>
    <w:rsid w:val="009A005D"/>
    <w:rsid w:val="009A3020"/>
    <w:rsid w:val="009B199A"/>
    <w:rsid w:val="009B2E0E"/>
    <w:rsid w:val="009B42C1"/>
    <w:rsid w:val="009E125B"/>
    <w:rsid w:val="00A020AD"/>
    <w:rsid w:val="00A276D2"/>
    <w:rsid w:val="00A40CC0"/>
    <w:rsid w:val="00A41283"/>
    <w:rsid w:val="00A448F1"/>
    <w:rsid w:val="00A4578C"/>
    <w:rsid w:val="00A50349"/>
    <w:rsid w:val="00A63E0A"/>
    <w:rsid w:val="00A70725"/>
    <w:rsid w:val="00A85CE8"/>
    <w:rsid w:val="00A95466"/>
    <w:rsid w:val="00AA1EFC"/>
    <w:rsid w:val="00AA7987"/>
    <w:rsid w:val="00AB1A71"/>
    <w:rsid w:val="00AB6B2A"/>
    <w:rsid w:val="00AD18EB"/>
    <w:rsid w:val="00AE00FA"/>
    <w:rsid w:val="00AE794D"/>
    <w:rsid w:val="00AF1569"/>
    <w:rsid w:val="00AF326D"/>
    <w:rsid w:val="00AF6F5A"/>
    <w:rsid w:val="00B03478"/>
    <w:rsid w:val="00B14049"/>
    <w:rsid w:val="00B20C49"/>
    <w:rsid w:val="00B20E35"/>
    <w:rsid w:val="00B22B0A"/>
    <w:rsid w:val="00B24055"/>
    <w:rsid w:val="00B25F26"/>
    <w:rsid w:val="00B2717B"/>
    <w:rsid w:val="00B3636D"/>
    <w:rsid w:val="00B4388E"/>
    <w:rsid w:val="00B47BC1"/>
    <w:rsid w:val="00B534DF"/>
    <w:rsid w:val="00B55093"/>
    <w:rsid w:val="00B57222"/>
    <w:rsid w:val="00B65217"/>
    <w:rsid w:val="00B85AC3"/>
    <w:rsid w:val="00BB2510"/>
    <w:rsid w:val="00BB5A45"/>
    <w:rsid w:val="00BC353F"/>
    <w:rsid w:val="00BD2E2C"/>
    <w:rsid w:val="00BD7745"/>
    <w:rsid w:val="00BE6D96"/>
    <w:rsid w:val="00C006C9"/>
    <w:rsid w:val="00C02969"/>
    <w:rsid w:val="00C064BB"/>
    <w:rsid w:val="00C1210A"/>
    <w:rsid w:val="00C30949"/>
    <w:rsid w:val="00C454C5"/>
    <w:rsid w:val="00C57071"/>
    <w:rsid w:val="00C609EE"/>
    <w:rsid w:val="00C77C2A"/>
    <w:rsid w:val="00C82105"/>
    <w:rsid w:val="00C82D49"/>
    <w:rsid w:val="00CB3826"/>
    <w:rsid w:val="00CC7B11"/>
    <w:rsid w:val="00CD159C"/>
    <w:rsid w:val="00CD47BB"/>
    <w:rsid w:val="00CF2102"/>
    <w:rsid w:val="00D0414B"/>
    <w:rsid w:val="00D04840"/>
    <w:rsid w:val="00D11AD5"/>
    <w:rsid w:val="00D1209C"/>
    <w:rsid w:val="00D166B6"/>
    <w:rsid w:val="00D3027E"/>
    <w:rsid w:val="00D32DBA"/>
    <w:rsid w:val="00D34ECF"/>
    <w:rsid w:val="00D56D13"/>
    <w:rsid w:val="00D57082"/>
    <w:rsid w:val="00D65B27"/>
    <w:rsid w:val="00D851E7"/>
    <w:rsid w:val="00D928FB"/>
    <w:rsid w:val="00D972A3"/>
    <w:rsid w:val="00DA0515"/>
    <w:rsid w:val="00DA1D62"/>
    <w:rsid w:val="00DA30A6"/>
    <w:rsid w:val="00DA3B44"/>
    <w:rsid w:val="00DA7B97"/>
    <w:rsid w:val="00DB0720"/>
    <w:rsid w:val="00DB2103"/>
    <w:rsid w:val="00DB7AE7"/>
    <w:rsid w:val="00DE7B4F"/>
    <w:rsid w:val="00DF2DA0"/>
    <w:rsid w:val="00DF66AA"/>
    <w:rsid w:val="00E0578C"/>
    <w:rsid w:val="00E16682"/>
    <w:rsid w:val="00E17F81"/>
    <w:rsid w:val="00E225CB"/>
    <w:rsid w:val="00E3284F"/>
    <w:rsid w:val="00E32F55"/>
    <w:rsid w:val="00E34060"/>
    <w:rsid w:val="00E34CFC"/>
    <w:rsid w:val="00E363A4"/>
    <w:rsid w:val="00E53A84"/>
    <w:rsid w:val="00E715AF"/>
    <w:rsid w:val="00E926AA"/>
    <w:rsid w:val="00E96386"/>
    <w:rsid w:val="00EA61CF"/>
    <w:rsid w:val="00EA774D"/>
    <w:rsid w:val="00EA7970"/>
    <w:rsid w:val="00EB0E6C"/>
    <w:rsid w:val="00ED31D2"/>
    <w:rsid w:val="00ED44AA"/>
    <w:rsid w:val="00EE0349"/>
    <w:rsid w:val="00EF2603"/>
    <w:rsid w:val="00EF2C98"/>
    <w:rsid w:val="00EF4179"/>
    <w:rsid w:val="00F06B86"/>
    <w:rsid w:val="00F20FE3"/>
    <w:rsid w:val="00F22223"/>
    <w:rsid w:val="00F43FDD"/>
    <w:rsid w:val="00F46611"/>
    <w:rsid w:val="00F51BF9"/>
    <w:rsid w:val="00F51D4C"/>
    <w:rsid w:val="00F627C5"/>
    <w:rsid w:val="00F67972"/>
    <w:rsid w:val="00F75975"/>
    <w:rsid w:val="00F8183F"/>
    <w:rsid w:val="00FA1E79"/>
    <w:rsid w:val="00FB250E"/>
    <w:rsid w:val="00FB4C50"/>
    <w:rsid w:val="00FB7807"/>
    <w:rsid w:val="00FC48CD"/>
    <w:rsid w:val="00FC75CA"/>
    <w:rsid w:val="00FD0424"/>
    <w:rsid w:val="00FD2BB4"/>
    <w:rsid w:val="00FD34BA"/>
    <w:rsid w:val="00FE262D"/>
    <w:rsid w:val="00FE317B"/>
    <w:rsid w:val="00FE7606"/>
    <w:rsid w:val="00FF412A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5F6D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55"/>
  </w:style>
  <w:style w:type="paragraph" w:styleId="Heading1">
    <w:name w:val="heading 1"/>
    <w:basedOn w:val="Normal"/>
    <w:next w:val="Normal"/>
    <w:link w:val="Heading1Ch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ListParagraph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3220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32203"/>
  </w:style>
  <w:style w:type="character" w:styleId="FootnoteReference">
    <w:name w:val="footnote reference"/>
    <w:basedOn w:val="DefaultParagraphFont"/>
    <w:uiPriority w:val="99"/>
    <w:semiHidden/>
    <w:unhideWhenUsed/>
    <w:rsid w:val="007322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C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C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CE8"/>
    <w:rPr>
      <w:b/>
      <w:bCs/>
    </w:rPr>
  </w:style>
  <w:style w:type="paragraph" w:customStyle="1" w:styleId="CRFtxtPUCEok">
    <w:name w:val="CRF txt PUCE ok"/>
    <w:basedOn w:val="Normal"/>
    <w:rsid w:val="00DB7AE7"/>
    <w:pPr>
      <w:spacing w:before="80" w:after="100" w:line="200" w:lineRule="exact"/>
    </w:pPr>
    <w:rPr>
      <w:rFonts w:ascii="Arial Black" w:eastAsia="Times New Roman" w:hAnsi="Arial Black" w:cs="Times New Roman"/>
      <w:caps/>
      <w:spacing w:val="-4"/>
      <w:sz w:val="19"/>
      <w:szCs w:val="22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20E35"/>
    <w:rPr>
      <w:color w:val="808080"/>
    </w:rPr>
  </w:style>
  <w:style w:type="paragraph" w:styleId="Revision">
    <w:name w:val="Revision"/>
    <w:hidden/>
    <w:uiPriority w:val="99"/>
    <w:semiHidden/>
    <w:rsid w:val="00021C9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71488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48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204A0-17F9-40D6-9B4E-A48A76F4621D}"/>
      </w:docPartPr>
      <w:docPartBody>
        <w:p w:rsidR="008B5B32" w:rsidRDefault="00091ACE">
          <w:r w:rsidRPr="00AB33BF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CE"/>
    <w:rsid w:val="00091ACE"/>
    <w:rsid w:val="001C31E6"/>
    <w:rsid w:val="001D47F0"/>
    <w:rsid w:val="0020298F"/>
    <w:rsid w:val="002B1E79"/>
    <w:rsid w:val="003740E1"/>
    <w:rsid w:val="004F3AD3"/>
    <w:rsid w:val="00793672"/>
    <w:rsid w:val="00877CF2"/>
    <w:rsid w:val="008B5B32"/>
    <w:rsid w:val="00AB0DE8"/>
    <w:rsid w:val="00BB3EC0"/>
    <w:rsid w:val="00CE47D9"/>
    <w:rsid w:val="00E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40E86A24154B814CF0FF2318376D" ma:contentTypeVersion="0" ma:contentTypeDescription="Crée un document." ma:contentTypeScope="" ma:versionID="3a4f8a3550a119e5095746a8310ab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2a518d25f68732d39b21da5ad4a9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889F-6DC3-4672-8101-B009146CA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523B1-2839-42D7-8203-12A526972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CCE1F-364D-483D-99AF-564CB2BE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A3FD1-BE16-D444-BD39-4BB623D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Roberto Saban</cp:lastModifiedBy>
  <cp:revision>2</cp:revision>
  <dcterms:created xsi:type="dcterms:W3CDTF">2022-10-03T13:01:00Z</dcterms:created>
  <dcterms:modified xsi:type="dcterms:W3CDTF">2022-10-03T13:01:00Z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0x010100A70A40E86A24154B814CF0FF2318376D</vt:lpwstr>
  </property>
</Properties>
</file>