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0DB13" w14:textId="77777777" w:rsidR="00DF7E5D" w:rsidRPr="00DF7E5D" w:rsidRDefault="00DF7E5D" w:rsidP="00DF7E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F7E5D">
        <w:rPr>
          <w:rFonts w:ascii="Arial" w:hAnsi="Arial" w:cs="Arial"/>
        </w:rPr>
        <w:t>Annex 1 to EU-T0 MoU</w:t>
      </w:r>
    </w:p>
    <w:p w14:paraId="7E312F01" w14:textId="77777777" w:rsidR="00DF7E5D" w:rsidRPr="00DF7E5D" w:rsidRDefault="00DF7E5D" w:rsidP="00DF7E5D">
      <w:pPr>
        <w:pStyle w:val="Titre2"/>
      </w:pPr>
      <w:r w:rsidRPr="00DF7E5D">
        <w:t>EU-T0 Consortium Governance</w:t>
      </w:r>
    </w:p>
    <w:p w14:paraId="3FE54807" w14:textId="77777777" w:rsid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090863" w14:textId="1395A3B6" w:rsidR="00DF7E5D" w:rsidRP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F7E5D">
        <w:rPr>
          <w:rFonts w:ascii="Arial" w:hAnsi="Arial" w:cs="Arial"/>
          <w:sz w:val="22"/>
          <w:szCs w:val="22"/>
          <w:lang w:val="en-US"/>
        </w:rPr>
        <w:t xml:space="preserve">The </w:t>
      </w:r>
      <w:del w:id="0" w:author="BECKMANN Volker" w:date="2017-08-01T14:49:00Z">
        <w:r w:rsidRPr="00DF7E5D" w:rsidDel="009F69F9">
          <w:rPr>
            <w:rFonts w:ascii="Arial" w:hAnsi="Arial" w:cs="Arial"/>
            <w:sz w:val="22"/>
            <w:szCs w:val="22"/>
            <w:lang w:val="en-US"/>
          </w:rPr>
          <w:delText xml:space="preserve">initial </w:delText>
        </w:r>
      </w:del>
      <w:r w:rsidRPr="00DF7E5D">
        <w:rPr>
          <w:rFonts w:ascii="Arial" w:hAnsi="Arial" w:cs="Arial"/>
          <w:sz w:val="22"/>
          <w:szCs w:val="22"/>
          <w:lang w:val="en-US"/>
        </w:rPr>
        <w:t xml:space="preserve">EU-T0 governance structure </w:t>
      </w:r>
      <w:del w:id="1" w:author="BECKMANN Volker" w:date="2017-08-01T14:49:00Z">
        <w:r w:rsidRPr="00DF7E5D" w:rsidDel="009F69F9">
          <w:rPr>
            <w:rFonts w:ascii="Arial" w:hAnsi="Arial" w:cs="Arial"/>
            <w:sz w:val="22"/>
            <w:szCs w:val="22"/>
            <w:lang w:val="en-US"/>
          </w:rPr>
          <w:delText xml:space="preserve">will </w:delText>
        </w:r>
      </w:del>
      <w:r w:rsidRPr="00DF7E5D">
        <w:rPr>
          <w:rFonts w:ascii="Arial" w:hAnsi="Arial" w:cs="Arial"/>
          <w:sz w:val="22"/>
          <w:szCs w:val="22"/>
          <w:lang w:val="en-US"/>
        </w:rPr>
        <w:t>comprise</w:t>
      </w:r>
      <w:ins w:id="2" w:author="BECKMANN Volker" w:date="2017-08-01T14:49:00Z">
        <w:r w:rsidR="009F69F9">
          <w:rPr>
            <w:rFonts w:ascii="Arial" w:hAnsi="Arial" w:cs="Arial"/>
            <w:sz w:val="22"/>
            <w:szCs w:val="22"/>
            <w:lang w:val="en-US"/>
          </w:rPr>
          <w:t>s</w:t>
        </w:r>
      </w:ins>
      <w:r w:rsidRPr="00DF7E5D">
        <w:rPr>
          <w:rFonts w:ascii="Arial" w:hAnsi="Arial" w:cs="Arial"/>
          <w:sz w:val="22"/>
          <w:szCs w:val="22"/>
          <w:lang w:val="en-US"/>
        </w:rPr>
        <w:t>:</w:t>
      </w:r>
    </w:p>
    <w:p w14:paraId="2793A19F" w14:textId="77777777" w:rsidR="00DF7E5D" w:rsidRP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5AC1A90" w14:textId="77777777" w:rsidR="00DF7E5D" w:rsidRP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F7E5D">
        <w:rPr>
          <w:rFonts w:ascii="Arial" w:hAnsi="Arial" w:cs="Arial"/>
          <w:sz w:val="22"/>
          <w:szCs w:val="22"/>
          <w:lang w:val="en-US"/>
        </w:rPr>
        <w:t>(i) A Consortium Board (CB).</w:t>
      </w:r>
    </w:p>
    <w:p w14:paraId="1684034C" w14:textId="60C7C396" w:rsidR="00DF7E5D" w:rsidRPr="00DF7E5D" w:rsidDel="009F69F9" w:rsidRDefault="00DF7E5D" w:rsidP="009F69F9">
      <w:pPr>
        <w:widowControl w:val="0"/>
        <w:autoSpaceDE w:val="0"/>
        <w:autoSpaceDN w:val="0"/>
        <w:adjustRightInd w:val="0"/>
        <w:rPr>
          <w:del w:id="3" w:author="BECKMANN Volker" w:date="2017-08-01T14:49:00Z"/>
          <w:rFonts w:ascii="Arial" w:hAnsi="Arial" w:cs="Arial"/>
          <w:sz w:val="22"/>
          <w:szCs w:val="22"/>
          <w:lang w:val="en-US"/>
        </w:rPr>
        <w:pPrChange w:id="4" w:author="BECKMANN Volker" w:date="2017-08-01T14:49:00Z">
          <w:pPr>
            <w:widowControl w:val="0"/>
            <w:autoSpaceDE w:val="0"/>
            <w:autoSpaceDN w:val="0"/>
            <w:adjustRightInd w:val="0"/>
          </w:pPr>
        </w:pPrChange>
      </w:pPr>
      <w:r w:rsidRPr="00DF7E5D">
        <w:rPr>
          <w:rFonts w:ascii="Arial" w:hAnsi="Arial" w:cs="Arial"/>
          <w:sz w:val="22"/>
          <w:szCs w:val="22"/>
          <w:lang w:val="en-US"/>
        </w:rPr>
        <w:t xml:space="preserve">(ii) </w:t>
      </w:r>
      <w:ins w:id="5" w:author="BECKMANN Volker" w:date="2017-08-01T14:49:00Z">
        <w:r w:rsidR="009F69F9">
          <w:rPr>
            <w:rFonts w:ascii="Arial" w:hAnsi="Arial" w:cs="Arial"/>
            <w:sz w:val="22"/>
            <w:szCs w:val="22"/>
            <w:lang w:val="en-US"/>
          </w:rPr>
          <w:t>Working Groups (WGs)</w:t>
        </w:r>
      </w:ins>
      <w:del w:id="6" w:author="BECKMANN Volker" w:date="2017-08-01T14:49:00Z">
        <w:r w:rsidRPr="00DF7E5D" w:rsidDel="009F69F9">
          <w:rPr>
            <w:rFonts w:ascii="Arial" w:hAnsi="Arial" w:cs="Arial"/>
            <w:sz w:val="22"/>
            <w:szCs w:val="22"/>
            <w:lang w:val="en-US"/>
          </w:rPr>
          <w:delText>A Spokesperson.</w:delText>
        </w:r>
      </w:del>
    </w:p>
    <w:p w14:paraId="617F2D2F" w14:textId="5D7EB3E2" w:rsidR="00DF7E5D" w:rsidRPr="00DF7E5D" w:rsidRDefault="00DF7E5D" w:rsidP="009F69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del w:id="7" w:author="BECKMANN Volker" w:date="2017-08-01T14:49:00Z">
        <w:r w:rsidRPr="00DF7E5D" w:rsidDel="009F69F9">
          <w:rPr>
            <w:rFonts w:ascii="Arial" w:hAnsi="Arial" w:cs="Arial"/>
            <w:sz w:val="22"/>
            <w:szCs w:val="22"/>
            <w:lang w:val="en-US"/>
          </w:rPr>
          <w:delText>(iii) An Executive Board (EB).</w:delText>
        </w:r>
      </w:del>
    </w:p>
    <w:p w14:paraId="66F55537" w14:textId="77777777" w:rsidR="00DF7E5D" w:rsidRP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CD30375" w14:textId="77777777" w:rsidR="00DF7E5D" w:rsidRPr="00DF7E5D" w:rsidRDefault="00DF7E5D" w:rsidP="00DF7E5D">
      <w:pPr>
        <w:pStyle w:val="Titre3"/>
        <w:rPr>
          <w:lang w:val="en-US"/>
        </w:rPr>
      </w:pPr>
      <w:r w:rsidRPr="00DF7E5D">
        <w:rPr>
          <w:lang w:val="en-US"/>
        </w:rPr>
        <w:t>Consortium Board</w:t>
      </w:r>
    </w:p>
    <w:p w14:paraId="76388F98" w14:textId="77777777" w:rsidR="00DF7E5D" w:rsidRPr="00DF7E5D" w:rsidRDefault="00DF7E5D" w:rsidP="00DF7E5D">
      <w:pPr>
        <w:rPr>
          <w:lang w:val="en-US"/>
        </w:rPr>
      </w:pPr>
    </w:p>
    <w:p w14:paraId="72E9B03A" w14:textId="77777777" w:rsidR="00DF7E5D" w:rsidRP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F7E5D">
        <w:rPr>
          <w:rFonts w:ascii="Arial" w:hAnsi="Arial" w:cs="Arial"/>
          <w:sz w:val="22"/>
          <w:szCs w:val="22"/>
          <w:lang w:val="en-US"/>
        </w:rPr>
        <w:t>The Consortium Board (CB) will consist of one representative from each Party signatory of EU-T0. Representation will be at fundin</w:t>
      </w:r>
      <w:bookmarkStart w:id="8" w:name="_GoBack"/>
      <w:bookmarkEnd w:id="8"/>
      <w:r w:rsidRPr="00DF7E5D">
        <w:rPr>
          <w:rFonts w:ascii="Arial" w:hAnsi="Arial" w:cs="Arial"/>
          <w:sz w:val="22"/>
          <w:szCs w:val="22"/>
          <w:lang w:val="en-US"/>
        </w:rPr>
        <w:t>g agency level or equivalent.</w:t>
      </w:r>
    </w:p>
    <w:p w14:paraId="0A1AA493" w14:textId="77777777" w:rsidR="00DF7E5D" w:rsidRP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28467D" w14:textId="77777777" w:rsidR="00DF7E5D" w:rsidRP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F7E5D">
        <w:rPr>
          <w:rFonts w:ascii="Arial" w:hAnsi="Arial" w:cs="Arial"/>
          <w:sz w:val="22"/>
          <w:szCs w:val="22"/>
          <w:lang w:val="en-US"/>
        </w:rPr>
        <w:t>Each Party will designate its representative (hereinafter referred to as “Member”) authorised to negotiate and decide on all matters covered under this MoU. In cases where a Member is</w:t>
      </w:r>
    </w:p>
    <w:p w14:paraId="1324EDE6" w14:textId="77777777" w:rsid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F7E5D">
        <w:rPr>
          <w:rFonts w:ascii="Arial" w:hAnsi="Arial" w:cs="Arial"/>
          <w:sz w:val="22"/>
          <w:szCs w:val="22"/>
          <w:lang w:val="en-US"/>
        </w:rPr>
        <w:t>unavailable for a CB meeting, each Party can designate a substitute for that meeting.</w:t>
      </w:r>
    </w:p>
    <w:p w14:paraId="0AC744C9" w14:textId="77777777" w:rsidR="00DF7E5D" w:rsidRP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9A6774A" w14:textId="77777777" w:rsid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F7E5D">
        <w:rPr>
          <w:rFonts w:ascii="Arial" w:hAnsi="Arial" w:cs="Arial"/>
          <w:sz w:val="22"/>
          <w:szCs w:val="22"/>
          <w:lang w:val="en-US"/>
        </w:rPr>
        <w:t>The CB Chair is elected by the Board from among the Parties’ representatives, for a term of two (2)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DF7E5D">
        <w:rPr>
          <w:rFonts w:ascii="Arial" w:hAnsi="Arial" w:cs="Arial"/>
          <w:sz w:val="22"/>
          <w:szCs w:val="22"/>
          <w:lang w:val="en-US"/>
        </w:rPr>
        <w:t xml:space="preserve">years renewable once. </w:t>
      </w:r>
      <w:ins w:id="9" w:author="BECKMANN Volker" w:date="2017-08-01T14:37:00Z">
        <w:r w:rsidR="00F77160">
          <w:rPr>
            <w:rFonts w:ascii="Arial" w:hAnsi="Arial" w:cs="Arial"/>
            <w:sz w:val="22"/>
            <w:szCs w:val="22"/>
            <w:lang w:val="en-US"/>
          </w:rPr>
          <w:t xml:space="preserve">The CB Chair </w:t>
        </w:r>
        <w:r w:rsidR="00F77160" w:rsidRPr="00DF7E5D">
          <w:rPr>
            <w:rFonts w:ascii="Arial" w:hAnsi="Arial" w:cs="Arial"/>
            <w:sz w:val="22"/>
            <w:szCs w:val="22"/>
            <w:lang w:val="en-US"/>
          </w:rPr>
          <w:t>represents the Consortium on behalf of the CB, and is the primary point of</w:t>
        </w:r>
        <w:r w:rsidR="00F77160">
          <w:rPr>
            <w:rFonts w:ascii="Arial" w:hAnsi="Arial" w:cs="Arial"/>
            <w:sz w:val="22"/>
            <w:szCs w:val="22"/>
            <w:lang w:val="en-US"/>
          </w:rPr>
          <w:t xml:space="preserve"> </w:t>
        </w:r>
        <w:r w:rsidR="00F77160" w:rsidRPr="00DF7E5D">
          <w:rPr>
            <w:rFonts w:ascii="Arial" w:hAnsi="Arial" w:cs="Arial"/>
            <w:sz w:val="22"/>
            <w:szCs w:val="22"/>
            <w:lang w:val="en-US"/>
          </w:rPr>
          <w:t>contact for external bodies.</w:t>
        </w:r>
        <w:r w:rsidR="00F77160">
          <w:rPr>
            <w:rFonts w:ascii="Arial" w:hAnsi="Arial" w:cs="Arial"/>
            <w:sz w:val="22"/>
            <w:szCs w:val="22"/>
            <w:lang w:val="en-US"/>
          </w:rPr>
          <w:t xml:space="preserve"> </w:t>
        </w:r>
      </w:ins>
      <w:r w:rsidRPr="00DF7E5D">
        <w:rPr>
          <w:rFonts w:ascii="Arial" w:hAnsi="Arial" w:cs="Arial"/>
          <w:sz w:val="22"/>
          <w:szCs w:val="22"/>
          <w:lang w:val="en-US"/>
        </w:rPr>
        <w:t>On election, the Chair ceases to be a representative of his/her Party and can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DF7E5D">
        <w:rPr>
          <w:rFonts w:ascii="Arial" w:hAnsi="Arial" w:cs="Arial"/>
          <w:sz w:val="22"/>
          <w:szCs w:val="22"/>
          <w:lang w:val="en-US"/>
        </w:rPr>
        <w:t>be replaced on the CB by another Member chosen by his/her Party.</w:t>
      </w:r>
    </w:p>
    <w:p w14:paraId="223B0210" w14:textId="77777777" w:rsidR="00DF7E5D" w:rsidRP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CCAF1C9" w14:textId="77777777" w:rsidR="00DF7E5D" w:rsidRP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F7E5D">
        <w:rPr>
          <w:rFonts w:ascii="Arial" w:hAnsi="Arial" w:cs="Arial"/>
          <w:sz w:val="22"/>
          <w:szCs w:val="22"/>
          <w:lang w:val="en-US"/>
        </w:rPr>
        <w:t>A scientific/technical expert may be invited by each Member of the CB meetings in an advisory role,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DF7E5D">
        <w:rPr>
          <w:rFonts w:ascii="Arial" w:hAnsi="Arial" w:cs="Arial"/>
          <w:sz w:val="22"/>
          <w:szCs w:val="22"/>
          <w:lang w:val="en-US"/>
        </w:rPr>
        <w:t>within a limit of one (1) expert per Party.</w:t>
      </w:r>
    </w:p>
    <w:p w14:paraId="20AA7AEC" w14:textId="77777777" w:rsid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73A6D7A" w14:textId="77777777" w:rsid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F7E5D">
        <w:rPr>
          <w:rFonts w:ascii="Arial" w:hAnsi="Arial" w:cs="Arial"/>
          <w:sz w:val="22"/>
          <w:szCs w:val="22"/>
          <w:lang w:val="en-US"/>
        </w:rPr>
        <w:t>The CB is the top-level decision making body and is the dedicated forum for discussions between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DF7E5D">
        <w:rPr>
          <w:rFonts w:ascii="Arial" w:hAnsi="Arial" w:cs="Arial"/>
          <w:sz w:val="22"/>
          <w:szCs w:val="22"/>
          <w:lang w:val="en-US"/>
        </w:rPr>
        <w:t>the Parties. The CB will provide strategic direction and oversight and decide by consensus,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DF7E5D">
        <w:rPr>
          <w:rFonts w:ascii="Arial" w:hAnsi="Arial" w:cs="Arial"/>
          <w:sz w:val="22"/>
          <w:szCs w:val="22"/>
          <w:lang w:val="en-US"/>
        </w:rPr>
        <w:t>providing a quorum of at least two thirds (2/3) of voting Members are in attendance, on all matters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DF7E5D">
        <w:rPr>
          <w:rFonts w:ascii="Arial" w:hAnsi="Arial" w:cs="Arial"/>
          <w:sz w:val="22"/>
          <w:szCs w:val="22"/>
          <w:lang w:val="en-US"/>
        </w:rPr>
        <w:t>concerning the implementation of the Purpose and Activities of this MoU, including but not limited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DF7E5D">
        <w:rPr>
          <w:rFonts w:ascii="Arial" w:hAnsi="Arial" w:cs="Arial"/>
          <w:sz w:val="22"/>
          <w:szCs w:val="22"/>
          <w:lang w:val="en-US"/>
        </w:rPr>
        <w:t>to the following matters:</w:t>
      </w:r>
    </w:p>
    <w:p w14:paraId="2786AE93" w14:textId="77777777" w:rsidR="00DF7E5D" w:rsidRP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4E3FB4A" w14:textId="77777777" w:rsidR="00DF7E5D" w:rsidRPr="00DF7E5D" w:rsidRDefault="00DF7E5D" w:rsidP="00DF7E5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F7E5D">
        <w:rPr>
          <w:rFonts w:ascii="Arial" w:hAnsi="Arial" w:cs="Arial"/>
          <w:sz w:val="22"/>
          <w:szCs w:val="22"/>
          <w:lang w:val="en-US"/>
        </w:rPr>
        <w:t>Development of a future roadmap and strategy for EU-T0.</w:t>
      </w:r>
    </w:p>
    <w:p w14:paraId="692C476F" w14:textId="77777777" w:rsidR="00DF7E5D" w:rsidRPr="00DF7E5D" w:rsidRDefault="00DF7E5D" w:rsidP="00DF7E5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F7E5D">
        <w:rPr>
          <w:rFonts w:ascii="Arial" w:hAnsi="Arial" w:cs="Arial"/>
          <w:sz w:val="22"/>
          <w:szCs w:val="22"/>
          <w:lang w:val="en-US"/>
        </w:rPr>
        <w:t>Approval of the plans and Activities to implement the strategy.</w:t>
      </w:r>
    </w:p>
    <w:p w14:paraId="62BD4969" w14:textId="77777777" w:rsidR="00DF7E5D" w:rsidRPr="00DF7E5D" w:rsidRDefault="00DF7E5D" w:rsidP="00DF7E5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F7E5D">
        <w:rPr>
          <w:rFonts w:ascii="Arial" w:hAnsi="Arial" w:cs="Arial"/>
          <w:sz w:val="22"/>
          <w:szCs w:val="22"/>
          <w:lang w:val="en-US"/>
        </w:rPr>
        <w:t>Oversight of progress and performance in delivering agreed plans and Activities.</w:t>
      </w:r>
    </w:p>
    <w:p w14:paraId="12B6240E" w14:textId="77777777" w:rsidR="00DF7E5D" w:rsidRDefault="00DF7E5D" w:rsidP="00DF7E5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ins w:id="10" w:author="BECKMANN Volker" w:date="2017-08-01T14:32:00Z"/>
          <w:rFonts w:ascii="Arial" w:hAnsi="Arial" w:cs="Arial"/>
          <w:sz w:val="22"/>
          <w:szCs w:val="22"/>
          <w:lang w:val="en-US"/>
        </w:rPr>
      </w:pPr>
      <w:r w:rsidRPr="00DF7E5D">
        <w:rPr>
          <w:rFonts w:ascii="Arial" w:hAnsi="Arial" w:cs="Arial"/>
          <w:sz w:val="22"/>
          <w:szCs w:val="22"/>
          <w:lang w:val="en-US"/>
        </w:rPr>
        <w:t>Nomination of expert panels to provide a scientific evaluation, when necessary.</w:t>
      </w:r>
    </w:p>
    <w:p w14:paraId="7091D791" w14:textId="77777777" w:rsidR="00DF7E5D" w:rsidRPr="00DF7E5D" w:rsidRDefault="00DF7E5D" w:rsidP="00DF7E5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ins w:id="11" w:author="BECKMANN Volker" w:date="2017-08-01T14:32:00Z">
        <w:r>
          <w:rPr>
            <w:rFonts w:ascii="Arial" w:hAnsi="Arial" w:cs="Arial"/>
            <w:sz w:val="22"/>
            <w:szCs w:val="22"/>
            <w:lang w:val="en-US"/>
          </w:rPr>
          <w:t>Nomination of working groups which, for example, implement approved plans and decisions of the</w:t>
        </w:r>
      </w:ins>
      <w:ins w:id="12" w:author="BECKMANN Volker" w:date="2017-08-01T14:34:00Z">
        <w:r>
          <w:rPr>
            <w:rFonts w:ascii="Arial" w:hAnsi="Arial" w:cs="Arial"/>
            <w:sz w:val="22"/>
            <w:szCs w:val="22"/>
            <w:lang w:val="en-US"/>
          </w:rPr>
          <w:t xml:space="preserve"> </w:t>
        </w:r>
      </w:ins>
      <w:ins w:id="13" w:author="BECKMANN Volker" w:date="2017-08-01T14:32:00Z">
        <w:r>
          <w:rPr>
            <w:rFonts w:ascii="Arial" w:hAnsi="Arial" w:cs="Arial"/>
            <w:sz w:val="22"/>
            <w:szCs w:val="22"/>
            <w:lang w:val="en-US"/>
          </w:rPr>
          <w:t>CB</w:t>
        </w:r>
      </w:ins>
      <w:ins w:id="14" w:author="BECKMANN Volker" w:date="2017-08-01T14:34:00Z">
        <w:r>
          <w:rPr>
            <w:rFonts w:ascii="Arial" w:hAnsi="Arial" w:cs="Arial"/>
            <w:sz w:val="22"/>
            <w:szCs w:val="22"/>
            <w:lang w:val="en-US"/>
          </w:rPr>
          <w:t xml:space="preserve"> or prepare proposals for decisions to be made by the CB.</w:t>
        </w:r>
      </w:ins>
    </w:p>
    <w:p w14:paraId="2607D581" w14:textId="77777777" w:rsidR="00DF7E5D" w:rsidRDefault="00DF7E5D" w:rsidP="00DF7E5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F7E5D">
        <w:rPr>
          <w:rFonts w:ascii="Arial" w:hAnsi="Arial" w:cs="Arial"/>
          <w:sz w:val="22"/>
          <w:szCs w:val="22"/>
          <w:lang w:val="en-US"/>
        </w:rPr>
        <w:t>Approval of the accession of new Party to the consortium.</w:t>
      </w:r>
    </w:p>
    <w:p w14:paraId="15968B36" w14:textId="77777777" w:rsidR="00DF7E5D" w:rsidRPr="00DF7E5D" w:rsidRDefault="00DF7E5D" w:rsidP="00DF7E5D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B6745D2" w14:textId="77777777" w:rsid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DF7E5D">
        <w:rPr>
          <w:rFonts w:ascii="Arial" w:hAnsi="Arial" w:cs="Arial"/>
          <w:sz w:val="22"/>
          <w:szCs w:val="22"/>
          <w:lang w:val="en-US"/>
        </w:rPr>
        <w:t>The CB will be convened whenever necessary, but at least once a year. Meetings will have a formal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DF7E5D">
        <w:rPr>
          <w:rFonts w:ascii="Arial" w:hAnsi="Arial" w:cs="Arial"/>
          <w:sz w:val="22"/>
          <w:szCs w:val="22"/>
          <w:lang w:val="en-US"/>
        </w:rPr>
        <w:t>agenda and will be minuted. The agenda of each meeting will be sent to the Members at least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DF7E5D">
        <w:rPr>
          <w:rFonts w:ascii="Arial" w:hAnsi="Arial" w:cs="Arial"/>
          <w:sz w:val="22"/>
          <w:szCs w:val="22"/>
          <w:lang w:val="en-US"/>
        </w:rPr>
        <w:t>seven (7) calendar days before the meeting.</w:t>
      </w:r>
    </w:p>
    <w:p w14:paraId="53EE73C3" w14:textId="77777777" w:rsidR="00DF7E5D" w:rsidRPr="00DF7E5D" w:rsidDel="00F77160" w:rsidRDefault="00DF7E5D" w:rsidP="00DF7E5D">
      <w:pPr>
        <w:pStyle w:val="Titre4"/>
        <w:rPr>
          <w:del w:id="15" w:author="BECKMANN Volker" w:date="2017-08-01T14:38:00Z"/>
          <w:i w:val="0"/>
          <w:lang w:val="en-US"/>
        </w:rPr>
      </w:pPr>
      <w:del w:id="16" w:author="BECKMANN Volker" w:date="2017-08-01T14:38:00Z">
        <w:r w:rsidRPr="00DF7E5D" w:rsidDel="00F77160">
          <w:rPr>
            <w:i w:val="0"/>
            <w:lang w:val="en-US"/>
          </w:rPr>
          <w:delText>Spokesperson</w:delText>
        </w:r>
      </w:del>
    </w:p>
    <w:p w14:paraId="7DDBDDF2" w14:textId="77777777" w:rsidR="00DF7E5D" w:rsidDel="00F77160" w:rsidRDefault="00DF7E5D" w:rsidP="00DF7E5D">
      <w:pPr>
        <w:widowControl w:val="0"/>
        <w:autoSpaceDE w:val="0"/>
        <w:autoSpaceDN w:val="0"/>
        <w:adjustRightInd w:val="0"/>
        <w:rPr>
          <w:del w:id="17" w:author="BECKMANN Volker" w:date="2017-08-01T14:38:00Z"/>
          <w:rFonts w:ascii="Arial" w:hAnsi="Arial" w:cs="Arial"/>
          <w:sz w:val="22"/>
          <w:szCs w:val="22"/>
          <w:lang w:val="en-US"/>
        </w:rPr>
      </w:pPr>
    </w:p>
    <w:p w14:paraId="76DE9282" w14:textId="77777777" w:rsidR="00DF7E5D" w:rsidDel="00F77160" w:rsidRDefault="00DF7E5D" w:rsidP="00DF7E5D">
      <w:pPr>
        <w:widowControl w:val="0"/>
        <w:autoSpaceDE w:val="0"/>
        <w:autoSpaceDN w:val="0"/>
        <w:adjustRightInd w:val="0"/>
        <w:rPr>
          <w:del w:id="18" w:author="BECKMANN Volker" w:date="2017-08-01T14:38:00Z"/>
          <w:rFonts w:ascii="Arial" w:hAnsi="Arial" w:cs="Arial"/>
          <w:sz w:val="22"/>
          <w:szCs w:val="22"/>
          <w:lang w:val="en-US"/>
        </w:rPr>
      </w:pPr>
      <w:del w:id="19" w:author="BECKMANN Volker" w:date="2017-08-01T14:38:00Z">
        <w:r w:rsidRPr="00DF7E5D" w:rsidDel="00F77160">
          <w:rPr>
            <w:rFonts w:ascii="Arial" w:hAnsi="Arial" w:cs="Arial"/>
            <w:sz w:val="22"/>
            <w:szCs w:val="22"/>
            <w:lang w:val="en-US"/>
          </w:rPr>
          <w:delText>The Spokesperson is responsible for the coordination of the Activities of the Consortium.</w:delText>
        </w:r>
      </w:del>
    </w:p>
    <w:p w14:paraId="53A78055" w14:textId="77777777" w:rsidR="00DF7E5D" w:rsidRPr="00DF7E5D" w:rsidDel="00F77160" w:rsidRDefault="00DF7E5D" w:rsidP="00DF7E5D">
      <w:pPr>
        <w:widowControl w:val="0"/>
        <w:autoSpaceDE w:val="0"/>
        <w:autoSpaceDN w:val="0"/>
        <w:adjustRightInd w:val="0"/>
        <w:rPr>
          <w:del w:id="20" w:author="BECKMANN Volker" w:date="2017-08-01T14:38:00Z"/>
          <w:rFonts w:ascii="Arial" w:hAnsi="Arial" w:cs="Arial"/>
          <w:sz w:val="22"/>
          <w:szCs w:val="22"/>
          <w:lang w:val="en-US"/>
        </w:rPr>
      </w:pPr>
    </w:p>
    <w:p w14:paraId="5BF32780" w14:textId="77777777" w:rsidR="00DF7E5D" w:rsidRPr="00DF7E5D" w:rsidDel="00F77160" w:rsidRDefault="00DF7E5D" w:rsidP="00DF7E5D">
      <w:pPr>
        <w:widowControl w:val="0"/>
        <w:autoSpaceDE w:val="0"/>
        <w:autoSpaceDN w:val="0"/>
        <w:adjustRightInd w:val="0"/>
        <w:rPr>
          <w:del w:id="21" w:author="BECKMANN Volker" w:date="2017-08-01T14:38:00Z"/>
          <w:rFonts w:ascii="Arial" w:hAnsi="Arial" w:cs="Arial"/>
          <w:sz w:val="22"/>
          <w:szCs w:val="22"/>
          <w:lang w:val="en-US"/>
        </w:rPr>
      </w:pPr>
      <w:del w:id="22" w:author="BECKMANN Volker" w:date="2017-08-01T14:38:00Z">
        <w:r w:rsidRPr="00DF7E5D" w:rsidDel="00F77160">
          <w:rPr>
            <w:rFonts w:ascii="Arial" w:hAnsi="Arial" w:cs="Arial"/>
            <w:sz w:val="22"/>
            <w:szCs w:val="22"/>
            <w:lang w:val="en-US"/>
          </w:rPr>
          <w:delText>The Spokesperson has as primary responsibility pursuing the purpose set out in the SID, and for the</w:delText>
        </w:r>
        <w:r w:rsidDel="00F77160">
          <w:rPr>
            <w:rFonts w:ascii="Arial" w:hAnsi="Arial" w:cs="Arial"/>
            <w:sz w:val="22"/>
            <w:szCs w:val="22"/>
            <w:lang w:val="en-US"/>
          </w:rPr>
          <w:delText xml:space="preserve"> </w:delText>
        </w:r>
        <w:r w:rsidRPr="00DF7E5D" w:rsidDel="00F77160">
          <w:rPr>
            <w:rFonts w:ascii="Arial" w:hAnsi="Arial" w:cs="Arial"/>
            <w:sz w:val="22"/>
            <w:szCs w:val="22"/>
            <w:lang w:val="en-US"/>
          </w:rPr>
          <w:delText>organisation and execution of the Activities.</w:delText>
        </w:r>
      </w:del>
    </w:p>
    <w:p w14:paraId="1A3F458D" w14:textId="77777777" w:rsidR="00DF7E5D" w:rsidDel="00F77160" w:rsidRDefault="00DF7E5D" w:rsidP="00DF7E5D">
      <w:pPr>
        <w:widowControl w:val="0"/>
        <w:autoSpaceDE w:val="0"/>
        <w:autoSpaceDN w:val="0"/>
        <w:adjustRightInd w:val="0"/>
        <w:rPr>
          <w:del w:id="23" w:author="BECKMANN Volker" w:date="2017-08-01T14:38:00Z"/>
          <w:rFonts w:ascii="Arial" w:hAnsi="Arial" w:cs="Arial"/>
          <w:sz w:val="22"/>
          <w:szCs w:val="22"/>
          <w:lang w:val="en-US"/>
        </w:rPr>
      </w:pPr>
    </w:p>
    <w:p w14:paraId="085BE2DB" w14:textId="77777777" w:rsidR="00DF7E5D" w:rsidRPr="00DF7E5D" w:rsidDel="00F77160" w:rsidRDefault="00DF7E5D" w:rsidP="00DF7E5D">
      <w:pPr>
        <w:widowControl w:val="0"/>
        <w:autoSpaceDE w:val="0"/>
        <w:autoSpaceDN w:val="0"/>
        <w:adjustRightInd w:val="0"/>
        <w:rPr>
          <w:del w:id="24" w:author="BECKMANN Volker" w:date="2017-08-01T14:38:00Z"/>
          <w:rFonts w:ascii="Arial" w:hAnsi="Arial" w:cs="Arial"/>
          <w:sz w:val="22"/>
          <w:szCs w:val="22"/>
          <w:lang w:val="en-US"/>
        </w:rPr>
      </w:pPr>
      <w:del w:id="25" w:author="BECKMANN Volker" w:date="2017-08-01T14:38:00Z">
        <w:r w:rsidRPr="00DF7E5D" w:rsidDel="00F77160">
          <w:rPr>
            <w:rFonts w:ascii="Arial" w:hAnsi="Arial" w:cs="Arial"/>
            <w:sz w:val="22"/>
            <w:szCs w:val="22"/>
            <w:lang w:val="en-US"/>
          </w:rPr>
          <w:delText>The Spokesperson represents the Consortium on behalf of the CB, and is the primary point of</w:delText>
        </w:r>
        <w:r w:rsidDel="00F77160">
          <w:rPr>
            <w:rFonts w:ascii="Arial" w:hAnsi="Arial" w:cs="Arial"/>
            <w:sz w:val="22"/>
            <w:szCs w:val="22"/>
            <w:lang w:val="en-US"/>
          </w:rPr>
          <w:delText xml:space="preserve"> </w:delText>
        </w:r>
        <w:r w:rsidRPr="00DF7E5D" w:rsidDel="00F77160">
          <w:rPr>
            <w:rFonts w:ascii="Arial" w:hAnsi="Arial" w:cs="Arial"/>
            <w:sz w:val="22"/>
            <w:szCs w:val="22"/>
            <w:lang w:val="en-US"/>
          </w:rPr>
          <w:delText>contact for external bodies.</w:delText>
        </w:r>
      </w:del>
    </w:p>
    <w:p w14:paraId="481A9A9D" w14:textId="77777777" w:rsidR="00DF7E5D" w:rsidDel="00F77160" w:rsidRDefault="00DF7E5D" w:rsidP="00DF7E5D">
      <w:pPr>
        <w:widowControl w:val="0"/>
        <w:autoSpaceDE w:val="0"/>
        <w:autoSpaceDN w:val="0"/>
        <w:adjustRightInd w:val="0"/>
        <w:rPr>
          <w:del w:id="26" w:author="BECKMANN Volker" w:date="2017-08-01T14:38:00Z"/>
          <w:rFonts w:ascii="Arial" w:hAnsi="Arial" w:cs="Arial"/>
          <w:sz w:val="22"/>
          <w:szCs w:val="22"/>
          <w:lang w:val="en-US"/>
        </w:rPr>
      </w:pPr>
    </w:p>
    <w:p w14:paraId="3FAA5592" w14:textId="77777777" w:rsidR="00DF7E5D" w:rsidRPr="00DF7E5D" w:rsidDel="00F77160" w:rsidRDefault="00DF7E5D" w:rsidP="00DF7E5D">
      <w:pPr>
        <w:widowControl w:val="0"/>
        <w:autoSpaceDE w:val="0"/>
        <w:autoSpaceDN w:val="0"/>
        <w:adjustRightInd w:val="0"/>
        <w:rPr>
          <w:del w:id="27" w:author="BECKMANN Volker" w:date="2017-08-01T14:38:00Z"/>
          <w:rFonts w:ascii="Arial" w:hAnsi="Arial" w:cs="Arial"/>
          <w:sz w:val="22"/>
          <w:szCs w:val="22"/>
          <w:lang w:val="en-US"/>
        </w:rPr>
      </w:pPr>
      <w:del w:id="28" w:author="BECKMANN Volker" w:date="2017-08-01T14:38:00Z">
        <w:r w:rsidRPr="00DF7E5D" w:rsidDel="00F77160">
          <w:rPr>
            <w:rFonts w:ascii="Arial" w:hAnsi="Arial" w:cs="Arial"/>
            <w:sz w:val="22"/>
            <w:szCs w:val="22"/>
            <w:lang w:val="en-US"/>
          </w:rPr>
          <w:delText>The CB appoints the Spokesperson for a term of two (2) years.</w:delText>
        </w:r>
      </w:del>
    </w:p>
    <w:p w14:paraId="04A1A865" w14:textId="77777777" w:rsidR="00DF7E5D" w:rsidRPr="00DF7E5D" w:rsidRDefault="00DF7E5D" w:rsidP="00DF7E5D">
      <w:pPr>
        <w:pStyle w:val="Titre4"/>
        <w:rPr>
          <w:i w:val="0"/>
          <w:lang w:val="en-US"/>
        </w:rPr>
      </w:pPr>
      <w:del w:id="29" w:author="BECKMANN Volker" w:date="2017-08-01T14:39:00Z">
        <w:r w:rsidRPr="00DF7E5D" w:rsidDel="00F77160">
          <w:rPr>
            <w:i w:val="0"/>
            <w:lang w:val="en-US"/>
          </w:rPr>
          <w:lastRenderedPageBreak/>
          <w:delText>Executive Board</w:delText>
        </w:r>
      </w:del>
      <w:ins w:id="30" w:author="BECKMANN Volker" w:date="2017-08-01T14:39:00Z">
        <w:r w:rsidR="00F77160">
          <w:rPr>
            <w:i w:val="0"/>
            <w:lang w:val="en-US"/>
          </w:rPr>
          <w:t>Working groups</w:t>
        </w:r>
      </w:ins>
    </w:p>
    <w:p w14:paraId="48C5E2D0" w14:textId="77777777" w:rsidR="00DF7E5D" w:rsidRDefault="00DF7E5D" w:rsidP="00DF7E5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14:paraId="6A9B2146" w14:textId="77777777" w:rsidR="00F77160" w:rsidRDefault="00F77160" w:rsidP="00DF7E5D">
      <w:pPr>
        <w:pStyle w:val="Normal1"/>
        <w:rPr>
          <w:ins w:id="31" w:author="BECKMANN Volker" w:date="2017-08-01T14:41:00Z"/>
          <w:rFonts w:ascii="Calibri" w:hAnsi="Calibri" w:cs="Calibri"/>
          <w:sz w:val="22"/>
          <w:szCs w:val="22"/>
          <w:lang w:val="en-GB"/>
        </w:rPr>
      </w:pPr>
      <w:ins w:id="32" w:author="BECKMANN Volker" w:date="2017-08-01T14:39:00Z">
        <w:r>
          <w:rPr>
            <w:rFonts w:ascii="Calibri" w:hAnsi="Calibri" w:cs="Calibri"/>
            <w:sz w:val="22"/>
            <w:szCs w:val="22"/>
            <w:lang w:val="en-GB"/>
          </w:rPr>
          <w:t xml:space="preserve">Working groups (WGs) can be established by the CB in order to </w:t>
        </w:r>
      </w:ins>
      <w:ins w:id="33" w:author="BECKMANN Volker" w:date="2017-08-01T14:40:00Z">
        <w:r>
          <w:rPr>
            <w:rFonts w:ascii="Calibri" w:hAnsi="Calibri" w:cs="Calibri"/>
            <w:sz w:val="22"/>
            <w:szCs w:val="22"/>
            <w:lang w:val="en-GB"/>
          </w:rPr>
          <w:t xml:space="preserve">progress on specific topics. </w:t>
        </w:r>
      </w:ins>
    </w:p>
    <w:p w14:paraId="5C5860DB" w14:textId="77777777" w:rsidR="00F77160" w:rsidRDefault="00F77160" w:rsidP="00DF7E5D">
      <w:pPr>
        <w:pStyle w:val="Normal1"/>
        <w:rPr>
          <w:ins w:id="34" w:author="BECKMANN Volker" w:date="2017-08-01T14:40:00Z"/>
          <w:rFonts w:ascii="Calibri" w:hAnsi="Calibri" w:cs="Calibri"/>
          <w:sz w:val="22"/>
          <w:szCs w:val="22"/>
          <w:lang w:val="en-GB"/>
        </w:rPr>
      </w:pPr>
    </w:p>
    <w:p w14:paraId="45889703" w14:textId="77777777" w:rsidR="00DF7E5D" w:rsidRPr="008C6E5E" w:rsidDel="00F77160" w:rsidRDefault="00DF7E5D" w:rsidP="00DF7E5D">
      <w:pPr>
        <w:pStyle w:val="Normal1"/>
        <w:rPr>
          <w:del w:id="35" w:author="BECKMANN Volker" w:date="2017-08-01T14:40:00Z"/>
          <w:rFonts w:ascii="Calibri" w:hAnsi="Calibri" w:cs="Calibri"/>
          <w:sz w:val="22"/>
          <w:szCs w:val="22"/>
          <w:lang w:val="en-GB"/>
        </w:rPr>
      </w:pPr>
      <w:del w:id="36" w:author="BECKMANN Volker" w:date="2017-08-01T14:40:00Z">
        <w:r w:rsidRPr="008C6E5E" w:rsidDel="00F77160">
          <w:rPr>
            <w:rFonts w:ascii="Calibri" w:hAnsi="Calibri" w:cs="Calibri"/>
            <w:sz w:val="22"/>
            <w:szCs w:val="22"/>
            <w:lang w:val="en-GB"/>
          </w:rPr>
          <w:delText>The Executive Board (EB) is the body in charge of steering and guaranteeing progress on agreed EU-T0 Activities in a timely way.</w:delText>
        </w:r>
      </w:del>
    </w:p>
    <w:p w14:paraId="241625AF" w14:textId="77777777" w:rsidR="00DF7E5D" w:rsidRPr="008C6E5E" w:rsidDel="00F77160" w:rsidRDefault="00DF7E5D" w:rsidP="00DF7E5D">
      <w:pPr>
        <w:pStyle w:val="Normal1"/>
        <w:rPr>
          <w:del w:id="37" w:author="BECKMANN Volker" w:date="2017-08-01T14:41:00Z"/>
          <w:rFonts w:ascii="Calibri" w:hAnsi="Calibri" w:cs="Calibri"/>
          <w:sz w:val="22"/>
          <w:szCs w:val="22"/>
          <w:lang w:val="en-GB"/>
        </w:rPr>
      </w:pPr>
    </w:p>
    <w:p w14:paraId="00B06B04" w14:textId="77777777" w:rsidR="00DF7E5D" w:rsidRPr="008C6E5E" w:rsidDel="00F77160" w:rsidRDefault="00DF7E5D" w:rsidP="00DF7E5D">
      <w:pPr>
        <w:pStyle w:val="Normal1"/>
        <w:rPr>
          <w:del w:id="38" w:author="BECKMANN Volker" w:date="2017-08-01T14:41:00Z"/>
          <w:rFonts w:ascii="Calibri" w:hAnsi="Calibri" w:cs="Calibri"/>
          <w:sz w:val="22"/>
          <w:szCs w:val="22"/>
          <w:lang w:val="en-GB"/>
        </w:rPr>
      </w:pPr>
      <w:del w:id="39" w:author="BECKMANN Volker" w:date="2017-08-01T14:41:00Z">
        <w:r w:rsidRPr="008C6E5E" w:rsidDel="00F77160">
          <w:rPr>
            <w:rFonts w:ascii="Calibri" w:hAnsi="Calibri" w:cs="Calibri"/>
            <w:sz w:val="22"/>
            <w:szCs w:val="22"/>
            <w:lang w:val="en-GB"/>
          </w:rPr>
          <w:delText>Members of the EB shall be representative of the Parties.</w:delText>
        </w:r>
      </w:del>
    </w:p>
    <w:p w14:paraId="0B063406" w14:textId="77777777" w:rsidR="00DF7E5D" w:rsidRPr="008C6E5E" w:rsidDel="00F77160" w:rsidRDefault="00DF7E5D" w:rsidP="00DF7E5D">
      <w:pPr>
        <w:pStyle w:val="Normal1"/>
        <w:rPr>
          <w:del w:id="40" w:author="BECKMANN Volker" w:date="2017-08-01T14:41:00Z"/>
          <w:rFonts w:ascii="Calibri" w:hAnsi="Calibri" w:cs="Calibri"/>
          <w:sz w:val="22"/>
          <w:szCs w:val="22"/>
          <w:lang w:val="en-GB"/>
        </w:rPr>
      </w:pPr>
    </w:p>
    <w:p w14:paraId="08068D2C" w14:textId="77777777" w:rsidR="00DF7E5D" w:rsidRDefault="00DF7E5D" w:rsidP="00DF7E5D">
      <w:pPr>
        <w:pStyle w:val="Normal1"/>
        <w:numPr>
          <w:ilvl w:val="0"/>
          <w:numId w:val="2"/>
        </w:numPr>
        <w:rPr>
          <w:ins w:id="41" w:author="BECKMANN Volker" w:date="2017-08-01T14:41:00Z"/>
          <w:rFonts w:ascii="Calibri" w:hAnsi="Calibri" w:cs="Calibri"/>
          <w:sz w:val="22"/>
          <w:szCs w:val="22"/>
          <w:lang w:val="en-GB"/>
        </w:rPr>
      </w:pPr>
      <w:r w:rsidRPr="008C6E5E">
        <w:rPr>
          <w:rFonts w:ascii="Calibri" w:hAnsi="Calibri" w:cs="Calibri"/>
          <w:sz w:val="22"/>
          <w:szCs w:val="22"/>
          <w:lang w:val="en-GB"/>
        </w:rPr>
        <w:t xml:space="preserve">Members of the </w:t>
      </w:r>
      <w:ins w:id="42" w:author="BECKMANN Volker" w:date="2017-08-01T14:41:00Z">
        <w:r w:rsidR="00F77160">
          <w:rPr>
            <w:rFonts w:ascii="Calibri" w:hAnsi="Calibri" w:cs="Calibri"/>
            <w:sz w:val="22"/>
            <w:szCs w:val="22"/>
            <w:lang w:val="en-GB"/>
          </w:rPr>
          <w:t>WGs</w:t>
        </w:r>
      </w:ins>
      <w:del w:id="43" w:author="BECKMANN Volker" w:date="2017-08-01T14:41:00Z">
        <w:r w:rsidRPr="008C6E5E" w:rsidDel="00F77160">
          <w:rPr>
            <w:rFonts w:ascii="Calibri" w:hAnsi="Calibri" w:cs="Calibri"/>
            <w:sz w:val="22"/>
            <w:szCs w:val="22"/>
            <w:lang w:val="en-GB"/>
          </w:rPr>
          <w:delText>EB</w:delText>
        </w:r>
      </w:del>
      <w:r w:rsidRPr="008C6E5E">
        <w:rPr>
          <w:rFonts w:ascii="Calibri" w:hAnsi="Calibri" w:cs="Calibri"/>
          <w:sz w:val="22"/>
          <w:szCs w:val="22"/>
          <w:lang w:val="en-GB"/>
        </w:rPr>
        <w:t xml:space="preserve"> are proposed by </w:t>
      </w:r>
      <w:ins w:id="44" w:author="THEOFILOPOULOU-LE LOUARN Barbara" w:date="2015-06-19T10:32:00Z">
        <w:r>
          <w:rPr>
            <w:rFonts w:ascii="Calibri" w:hAnsi="Calibri" w:cs="Calibri"/>
            <w:sz w:val="22"/>
            <w:szCs w:val="22"/>
            <w:lang w:val="en-GB"/>
          </w:rPr>
          <w:t xml:space="preserve">the </w:t>
        </w:r>
      </w:ins>
      <w:r w:rsidRPr="008C6E5E">
        <w:rPr>
          <w:rFonts w:ascii="Calibri" w:hAnsi="Calibri" w:cs="Calibri"/>
          <w:sz w:val="22"/>
          <w:szCs w:val="22"/>
          <w:lang w:val="en-GB"/>
        </w:rPr>
        <w:t>Parties and appointed by the CB</w:t>
      </w:r>
      <w:ins w:id="45" w:author="BECKMANN Volker" w:date="2017-08-01T14:41:00Z">
        <w:r w:rsidR="00F77160">
          <w:rPr>
            <w:rFonts w:ascii="Calibri" w:hAnsi="Calibri" w:cs="Calibri"/>
            <w:sz w:val="22"/>
            <w:szCs w:val="22"/>
            <w:lang w:val="en-GB"/>
          </w:rPr>
          <w:t xml:space="preserve">. </w:t>
        </w:r>
      </w:ins>
    </w:p>
    <w:p w14:paraId="7E62786E" w14:textId="77777777" w:rsidR="00F77160" w:rsidRPr="008C6E5E" w:rsidRDefault="00F77160" w:rsidP="00DF7E5D">
      <w:pPr>
        <w:pStyle w:val="Normal1"/>
        <w:numPr>
          <w:ilvl w:val="0"/>
          <w:numId w:val="2"/>
        </w:numPr>
        <w:rPr>
          <w:rFonts w:ascii="Calibri" w:hAnsi="Calibri" w:cs="Calibri"/>
          <w:sz w:val="22"/>
          <w:szCs w:val="22"/>
          <w:lang w:val="en-GB"/>
        </w:rPr>
      </w:pPr>
      <w:ins w:id="46" w:author="BECKMANN Volker" w:date="2017-08-01T14:41:00Z">
        <w:r>
          <w:rPr>
            <w:rFonts w:ascii="Calibri" w:hAnsi="Calibri" w:cs="Calibri"/>
            <w:sz w:val="22"/>
            <w:szCs w:val="22"/>
            <w:lang w:val="en-GB"/>
          </w:rPr>
          <w:t>WGs can include members from within the CB and external to the CB.</w:t>
        </w:r>
      </w:ins>
    </w:p>
    <w:p w14:paraId="22B3194C" w14:textId="77777777" w:rsidR="00DF7E5D" w:rsidRPr="008C6E5E" w:rsidDel="00F77160" w:rsidRDefault="00DF7E5D" w:rsidP="00DF7E5D">
      <w:pPr>
        <w:pStyle w:val="Normal1"/>
        <w:numPr>
          <w:ilvl w:val="0"/>
          <w:numId w:val="2"/>
        </w:numPr>
        <w:rPr>
          <w:del w:id="47" w:author="BECKMANN Volker" w:date="2017-08-01T14:42:00Z"/>
          <w:rFonts w:ascii="Calibri" w:hAnsi="Calibri" w:cs="Calibri"/>
          <w:sz w:val="22"/>
          <w:szCs w:val="22"/>
          <w:lang w:val="en-GB"/>
        </w:rPr>
      </w:pPr>
      <w:del w:id="48" w:author="BECKMANN Volker" w:date="2017-08-01T14:42:00Z">
        <w:r w:rsidRPr="008C6E5E" w:rsidDel="00F77160">
          <w:rPr>
            <w:rFonts w:ascii="Calibri" w:hAnsi="Calibri" w:cs="Calibri"/>
            <w:sz w:val="22"/>
            <w:szCs w:val="22"/>
            <w:lang w:val="en-GB"/>
          </w:rPr>
          <w:delText>The EB meets 3-4 times per year.</w:delText>
        </w:r>
      </w:del>
    </w:p>
    <w:p w14:paraId="4BDE481C" w14:textId="77777777" w:rsidR="00DF7E5D" w:rsidRPr="008C6E5E" w:rsidDel="00F77160" w:rsidRDefault="00DF7E5D" w:rsidP="00DF7E5D">
      <w:pPr>
        <w:pStyle w:val="Normal1"/>
        <w:numPr>
          <w:ilvl w:val="0"/>
          <w:numId w:val="2"/>
        </w:numPr>
        <w:rPr>
          <w:del w:id="49" w:author="BECKMANN Volker" w:date="2017-08-01T14:42:00Z"/>
          <w:rFonts w:ascii="Calibri" w:hAnsi="Calibri" w:cs="Calibri"/>
          <w:sz w:val="22"/>
          <w:szCs w:val="22"/>
          <w:lang w:val="en-GB"/>
        </w:rPr>
      </w:pPr>
      <w:del w:id="50" w:author="BECKMANN Volker" w:date="2017-08-01T14:42:00Z">
        <w:r w:rsidRPr="008C6E5E" w:rsidDel="00F77160">
          <w:rPr>
            <w:rFonts w:ascii="Calibri" w:hAnsi="Calibri" w:cs="Calibri"/>
            <w:sz w:val="22"/>
            <w:szCs w:val="22"/>
            <w:lang w:val="en-GB"/>
          </w:rPr>
          <w:delText>The EB receives progress reports on agreed Activities and gives feedback, which takes into account strategic, funding and "political" aspects.</w:delText>
        </w:r>
      </w:del>
    </w:p>
    <w:p w14:paraId="2981294C" w14:textId="77777777" w:rsidR="00DF7E5D" w:rsidRPr="008C6E5E" w:rsidRDefault="00DF7E5D" w:rsidP="00DF7E5D">
      <w:pPr>
        <w:pStyle w:val="Normal1"/>
        <w:numPr>
          <w:ilvl w:val="0"/>
          <w:numId w:val="2"/>
        </w:numPr>
        <w:rPr>
          <w:rFonts w:ascii="Calibri" w:hAnsi="Calibri" w:cs="Calibri"/>
          <w:sz w:val="22"/>
          <w:szCs w:val="22"/>
          <w:lang w:val="en-GB"/>
        </w:rPr>
      </w:pPr>
      <w:del w:id="51" w:author="BECKMANN Volker" w:date="2017-08-01T14:42:00Z">
        <w:r w:rsidRPr="008C6E5E" w:rsidDel="00F77160">
          <w:rPr>
            <w:rFonts w:ascii="Calibri" w:hAnsi="Calibri" w:cs="Calibri"/>
            <w:sz w:val="22"/>
            <w:szCs w:val="22"/>
            <w:lang w:val="en-GB"/>
          </w:rPr>
          <w:delText>The EB will be responsible</w:delText>
        </w:r>
      </w:del>
      <w:ins w:id="52" w:author="BECKMANN Volker" w:date="2017-08-01T14:42:00Z">
        <w:r w:rsidR="00F77160">
          <w:rPr>
            <w:rFonts w:ascii="Calibri" w:hAnsi="Calibri" w:cs="Calibri"/>
            <w:sz w:val="22"/>
            <w:szCs w:val="22"/>
            <w:lang w:val="en-GB"/>
          </w:rPr>
          <w:t>WGs can be</w:t>
        </w:r>
      </w:ins>
      <w:ins w:id="53" w:author="BECKMANN Volker" w:date="2017-08-01T14:46:00Z">
        <w:r w:rsidR="00F77160">
          <w:rPr>
            <w:rFonts w:ascii="Calibri" w:hAnsi="Calibri" w:cs="Calibri"/>
            <w:sz w:val="22"/>
            <w:szCs w:val="22"/>
            <w:lang w:val="en-GB"/>
          </w:rPr>
          <w:t>, for example,</w:t>
        </w:r>
      </w:ins>
      <w:ins w:id="54" w:author="BECKMANN Volker" w:date="2017-08-01T14:42:00Z">
        <w:r w:rsidR="00F77160">
          <w:rPr>
            <w:rFonts w:ascii="Calibri" w:hAnsi="Calibri" w:cs="Calibri"/>
            <w:sz w:val="22"/>
            <w:szCs w:val="22"/>
            <w:lang w:val="en-GB"/>
          </w:rPr>
          <w:t xml:space="preserve"> established</w:t>
        </w:r>
      </w:ins>
      <w:r w:rsidRPr="008C6E5E">
        <w:rPr>
          <w:rFonts w:ascii="Calibri" w:hAnsi="Calibri" w:cs="Calibri"/>
          <w:sz w:val="22"/>
          <w:szCs w:val="22"/>
          <w:lang w:val="en-GB"/>
        </w:rPr>
        <w:t xml:space="preserve"> for:</w:t>
      </w:r>
    </w:p>
    <w:p w14:paraId="5B1A1B41" w14:textId="77777777" w:rsidR="00F77160" w:rsidRPr="00F77160" w:rsidRDefault="00DF7E5D" w:rsidP="00F77160">
      <w:pPr>
        <w:pStyle w:val="Normal1"/>
        <w:numPr>
          <w:ilvl w:val="0"/>
          <w:numId w:val="3"/>
        </w:numPr>
        <w:rPr>
          <w:rFonts w:ascii="Calibri" w:hAnsi="Calibri" w:cs="Calibri"/>
          <w:sz w:val="22"/>
          <w:szCs w:val="22"/>
          <w:lang w:val="en-GB"/>
        </w:rPr>
      </w:pPr>
      <w:r w:rsidRPr="008C6E5E">
        <w:rPr>
          <w:rFonts w:ascii="Calibri" w:hAnsi="Calibri" w:cs="Calibri"/>
          <w:sz w:val="22"/>
          <w:szCs w:val="22"/>
          <w:lang w:val="en-GB"/>
        </w:rPr>
        <w:t>The identification of future opportunities for partnerships or collaborative projects in scientific computing, data processing and e-infrastructure area including resources required</w:t>
      </w:r>
    </w:p>
    <w:p w14:paraId="139473DE" w14:textId="77777777" w:rsidR="00DF7E5D" w:rsidRPr="008C6E5E" w:rsidRDefault="00DF7E5D" w:rsidP="00DF7E5D">
      <w:pPr>
        <w:pStyle w:val="Normal1"/>
        <w:numPr>
          <w:ilvl w:val="0"/>
          <w:numId w:val="3"/>
        </w:numPr>
        <w:rPr>
          <w:rFonts w:ascii="Calibri" w:hAnsi="Calibri" w:cs="Calibri"/>
          <w:sz w:val="22"/>
          <w:szCs w:val="22"/>
          <w:lang w:val="en-GB"/>
        </w:rPr>
      </w:pPr>
      <w:r w:rsidRPr="008C6E5E">
        <w:rPr>
          <w:rFonts w:ascii="Calibri" w:hAnsi="Calibri" w:cs="Calibri"/>
          <w:sz w:val="22"/>
          <w:szCs w:val="22"/>
          <w:lang w:val="en-GB"/>
        </w:rPr>
        <w:t xml:space="preserve">The preparation of plans and </w:t>
      </w:r>
      <w:ins w:id="55" w:author="THEOFILOPOULOU-LE LOUARN Barbara" w:date="2015-06-26T13:47:00Z">
        <w:r>
          <w:rPr>
            <w:rFonts w:ascii="Calibri" w:hAnsi="Calibri" w:cs="Calibri"/>
            <w:sz w:val="22"/>
            <w:szCs w:val="22"/>
            <w:lang w:val="en-GB"/>
          </w:rPr>
          <w:t>a</w:t>
        </w:r>
      </w:ins>
      <w:r w:rsidRPr="008C6E5E">
        <w:rPr>
          <w:rFonts w:ascii="Calibri" w:hAnsi="Calibri" w:cs="Calibri"/>
          <w:sz w:val="22"/>
          <w:szCs w:val="22"/>
          <w:lang w:val="en-GB"/>
        </w:rPr>
        <w:t xml:space="preserve">ctivities to implement </w:t>
      </w:r>
      <w:ins w:id="56" w:author="BECKMANN Volker" w:date="2017-08-01T14:43:00Z">
        <w:r w:rsidR="00F77160">
          <w:rPr>
            <w:rFonts w:ascii="Calibri" w:hAnsi="Calibri" w:cs="Calibri"/>
            <w:sz w:val="22"/>
            <w:szCs w:val="22"/>
            <w:lang w:val="en-GB"/>
          </w:rPr>
          <w:t xml:space="preserve">aspects of the </w:t>
        </w:r>
      </w:ins>
      <w:del w:id="57" w:author="BECKMANN Volker" w:date="2017-08-01T14:43:00Z">
        <w:r w:rsidRPr="008C6E5E" w:rsidDel="00F77160">
          <w:rPr>
            <w:rFonts w:ascii="Calibri" w:hAnsi="Calibri" w:cs="Calibri"/>
            <w:sz w:val="22"/>
            <w:szCs w:val="22"/>
            <w:lang w:val="en-GB"/>
          </w:rPr>
          <w:delText xml:space="preserve">the </w:delText>
        </w:r>
      </w:del>
      <w:r w:rsidRPr="008C6E5E">
        <w:rPr>
          <w:rFonts w:ascii="Calibri" w:hAnsi="Calibri" w:cs="Calibri"/>
          <w:sz w:val="22"/>
          <w:szCs w:val="22"/>
          <w:lang w:val="en-GB"/>
        </w:rPr>
        <w:t>agreed strategy</w:t>
      </w:r>
    </w:p>
    <w:p w14:paraId="412DCAAA" w14:textId="77777777" w:rsidR="00DF7E5D" w:rsidRPr="008C6E5E" w:rsidRDefault="00DF7E5D" w:rsidP="00DF7E5D">
      <w:pPr>
        <w:pStyle w:val="Normal1"/>
        <w:numPr>
          <w:ilvl w:val="0"/>
          <w:numId w:val="3"/>
        </w:numPr>
        <w:rPr>
          <w:rFonts w:ascii="Calibri" w:hAnsi="Calibri" w:cs="Calibri"/>
          <w:sz w:val="22"/>
          <w:szCs w:val="22"/>
          <w:lang w:val="en-GB"/>
        </w:rPr>
      </w:pPr>
      <w:r w:rsidRPr="008C6E5E">
        <w:rPr>
          <w:rFonts w:ascii="Calibri" w:hAnsi="Calibri" w:cs="Calibri"/>
          <w:sz w:val="22"/>
          <w:szCs w:val="22"/>
          <w:lang w:val="en-GB"/>
        </w:rPr>
        <w:t>The implementation of the approved plans and decisions of the CB</w:t>
      </w:r>
    </w:p>
    <w:p w14:paraId="14C4AC62" w14:textId="77777777" w:rsidR="00DF7E5D" w:rsidRPr="008C6E5E" w:rsidDel="00F77160" w:rsidRDefault="00DF7E5D" w:rsidP="00DF7E5D">
      <w:pPr>
        <w:pStyle w:val="Normal1"/>
        <w:numPr>
          <w:ilvl w:val="0"/>
          <w:numId w:val="3"/>
        </w:numPr>
        <w:rPr>
          <w:del w:id="58" w:author="BECKMANN Volker" w:date="2017-08-01T14:43:00Z"/>
          <w:rFonts w:ascii="Calibri" w:hAnsi="Calibri" w:cs="Calibri"/>
          <w:sz w:val="22"/>
          <w:szCs w:val="22"/>
          <w:lang w:val="en-GB"/>
        </w:rPr>
      </w:pPr>
      <w:del w:id="59" w:author="BECKMANN Volker" w:date="2017-08-01T14:43:00Z">
        <w:r w:rsidRPr="008C6E5E" w:rsidDel="00F77160">
          <w:rPr>
            <w:rFonts w:ascii="Calibri" w:hAnsi="Calibri" w:cs="Calibri"/>
            <w:sz w:val="22"/>
            <w:szCs w:val="22"/>
            <w:lang w:val="en-GB"/>
          </w:rPr>
          <w:delText>The monitoring and reporting of the agreed Activities to CB, including collaboration on specific common Activities or R&amp;D projects</w:delText>
        </w:r>
      </w:del>
    </w:p>
    <w:p w14:paraId="5815F029" w14:textId="77777777" w:rsidR="00DF7E5D" w:rsidRPr="008C6E5E" w:rsidDel="00F77160" w:rsidRDefault="00DF7E5D" w:rsidP="00DF7E5D">
      <w:pPr>
        <w:pStyle w:val="Normal1"/>
        <w:numPr>
          <w:ilvl w:val="0"/>
          <w:numId w:val="3"/>
        </w:numPr>
        <w:rPr>
          <w:del w:id="60" w:author="BECKMANN Volker" w:date="2017-08-01T14:43:00Z"/>
          <w:rFonts w:ascii="Calibri" w:hAnsi="Calibri" w:cs="Calibri"/>
          <w:sz w:val="22"/>
          <w:szCs w:val="22"/>
          <w:lang w:val="en-GB"/>
        </w:rPr>
      </w:pPr>
      <w:del w:id="61" w:author="BECKMANN Volker" w:date="2017-08-01T14:43:00Z">
        <w:r w:rsidRPr="008C6E5E" w:rsidDel="00F77160">
          <w:rPr>
            <w:rFonts w:ascii="Calibri" w:hAnsi="Calibri" w:cs="Calibri"/>
            <w:sz w:val="22"/>
            <w:szCs w:val="22"/>
            <w:lang w:val="en-GB"/>
          </w:rPr>
          <w:delText xml:space="preserve">The representation of </w:delText>
        </w:r>
      </w:del>
      <w:ins w:id="62" w:author="THEOFILOPOULOU-LE LOUARN Barbara" w:date="2015-06-19T10:31:00Z">
        <w:del w:id="63" w:author="BECKMANN Volker" w:date="2017-08-01T14:43:00Z">
          <w:r w:rsidDel="00F77160">
            <w:rPr>
              <w:rFonts w:ascii="Calibri" w:hAnsi="Calibri" w:cs="Calibri"/>
              <w:sz w:val="22"/>
              <w:szCs w:val="22"/>
              <w:lang w:val="en-GB"/>
            </w:rPr>
            <w:delText>the Consortium</w:delText>
          </w:r>
        </w:del>
      </w:ins>
      <w:del w:id="64" w:author="BECKMANN Volker" w:date="2017-08-01T14:43:00Z">
        <w:r w:rsidRPr="008C6E5E" w:rsidDel="00F77160">
          <w:rPr>
            <w:rFonts w:ascii="Calibri" w:hAnsi="Calibri" w:cs="Calibri"/>
            <w:sz w:val="22"/>
            <w:szCs w:val="22"/>
            <w:lang w:val="en-GB"/>
          </w:rPr>
          <w:delText xml:space="preserve"> and its interactions with other organisations under specific mandate from the CB</w:delText>
        </w:r>
      </w:del>
    </w:p>
    <w:p w14:paraId="5CAB3673" w14:textId="77777777" w:rsidR="00DF7E5D" w:rsidRPr="008C6E5E" w:rsidDel="00F77160" w:rsidRDefault="00DF7E5D" w:rsidP="00DF7E5D">
      <w:pPr>
        <w:pStyle w:val="Normal1"/>
        <w:numPr>
          <w:ilvl w:val="0"/>
          <w:numId w:val="3"/>
        </w:numPr>
        <w:rPr>
          <w:del w:id="65" w:author="BECKMANN Volker" w:date="2017-08-01T14:44:00Z"/>
          <w:rFonts w:ascii="Calibri" w:hAnsi="Calibri" w:cs="Calibri"/>
          <w:sz w:val="22"/>
          <w:szCs w:val="22"/>
          <w:lang w:val="en-GB"/>
        </w:rPr>
      </w:pPr>
      <w:del w:id="66" w:author="BECKMANN Volker" w:date="2017-08-01T14:44:00Z">
        <w:r w:rsidRPr="008C6E5E" w:rsidDel="00F77160">
          <w:rPr>
            <w:rFonts w:ascii="Calibri" w:hAnsi="Calibri" w:cs="Calibri"/>
            <w:sz w:val="22"/>
            <w:szCs w:val="22"/>
            <w:lang w:val="en-GB"/>
          </w:rPr>
          <w:delText>The establishment and operation of any coordination and support activities under specific mandate of the CB</w:delText>
        </w:r>
      </w:del>
    </w:p>
    <w:p w14:paraId="2F54C6A6" w14:textId="77777777" w:rsidR="00DF7E5D" w:rsidRDefault="00DF7E5D" w:rsidP="00DF7E5D">
      <w:pPr>
        <w:pStyle w:val="Normal1"/>
        <w:numPr>
          <w:ilvl w:val="0"/>
          <w:numId w:val="3"/>
        </w:numPr>
        <w:rPr>
          <w:ins w:id="67" w:author="BECKMANN Volker" w:date="2017-08-01T14:44:00Z"/>
          <w:rFonts w:ascii="Calibri" w:hAnsi="Calibri" w:cs="Calibri"/>
          <w:sz w:val="22"/>
          <w:szCs w:val="22"/>
          <w:lang w:val="en-GB"/>
        </w:rPr>
      </w:pPr>
      <w:r w:rsidRPr="008C6E5E">
        <w:rPr>
          <w:rFonts w:ascii="Calibri" w:hAnsi="Calibri" w:cs="Calibri"/>
          <w:sz w:val="22"/>
          <w:szCs w:val="22"/>
          <w:lang w:val="en-GB"/>
        </w:rPr>
        <w:t xml:space="preserve">The preparation of clear proposals </w:t>
      </w:r>
      <w:ins w:id="68" w:author="BECKMANN Volker" w:date="2017-08-01T14:44:00Z">
        <w:r w:rsidR="00F77160">
          <w:rPr>
            <w:rFonts w:ascii="Calibri" w:hAnsi="Calibri" w:cs="Calibri"/>
            <w:sz w:val="22"/>
            <w:szCs w:val="22"/>
            <w:lang w:val="en-GB"/>
          </w:rPr>
          <w:t xml:space="preserve">and strategy papers </w:t>
        </w:r>
      </w:ins>
      <w:r w:rsidRPr="008C6E5E">
        <w:rPr>
          <w:rFonts w:ascii="Calibri" w:hAnsi="Calibri" w:cs="Calibri"/>
          <w:sz w:val="22"/>
          <w:szCs w:val="22"/>
          <w:lang w:val="en-GB"/>
        </w:rPr>
        <w:t>for decisions to be made by the CB.</w:t>
      </w:r>
    </w:p>
    <w:p w14:paraId="6255A538" w14:textId="77777777" w:rsidR="00F77160" w:rsidRPr="008C6E5E" w:rsidRDefault="00F77160" w:rsidP="00F77160">
      <w:pPr>
        <w:pStyle w:val="Normal1"/>
        <w:ind w:left="1440"/>
        <w:rPr>
          <w:rFonts w:ascii="Calibri" w:hAnsi="Calibri" w:cs="Calibri"/>
          <w:sz w:val="22"/>
          <w:szCs w:val="22"/>
          <w:lang w:val="en-GB"/>
        </w:rPr>
        <w:pPrChange w:id="69" w:author="BECKMANN Volker" w:date="2017-08-01T14:44:00Z">
          <w:pPr>
            <w:pStyle w:val="Normal1"/>
            <w:numPr>
              <w:numId w:val="3"/>
            </w:numPr>
            <w:ind w:left="1440" w:hanging="720"/>
          </w:pPr>
        </w:pPrChange>
      </w:pPr>
    </w:p>
    <w:p w14:paraId="0AB04A29" w14:textId="77777777" w:rsidR="00DF7E5D" w:rsidRPr="008C6E5E" w:rsidRDefault="00DF7E5D" w:rsidP="00DF7E5D">
      <w:pPr>
        <w:pStyle w:val="Normal1"/>
        <w:rPr>
          <w:rFonts w:ascii="Calibri" w:hAnsi="Calibri" w:cs="Calibri"/>
          <w:sz w:val="22"/>
          <w:szCs w:val="22"/>
          <w:lang w:val="en-GB"/>
        </w:rPr>
      </w:pPr>
    </w:p>
    <w:p w14:paraId="2819C131" w14:textId="77777777" w:rsidR="00DF7E5D" w:rsidRPr="008C6E5E" w:rsidDel="00F77160" w:rsidRDefault="00DF7E5D" w:rsidP="00DF7E5D">
      <w:pPr>
        <w:pStyle w:val="Normal1"/>
        <w:rPr>
          <w:del w:id="70" w:author="BECKMANN Volker" w:date="2017-08-01T14:45:00Z"/>
          <w:rFonts w:ascii="Calibri" w:hAnsi="Calibri" w:cs="Calibri"/>
          <w:sz w:val="22"/>
          <w:szCs w:val="22"/>
          <w:lang w:val="en-GB"/>
        </w:rPr>
      </w:pPr>
      <w:del w:id="71" w:author="BECKMANN Volker" w:date="2017-08-01T14:45:00Z">
        <w:r w:rsidRPr="008C6E5E" w:rsidDel="00F77160">
          <w:rPr>
            <w:rFonts w:ascii="Calibri" w:hAnsi="Calibri" w:cs="Calibri"/>
            <w:sz w:val="22"/>
            <w:szCs w:val="22"/>
            <w:lang w:val="en-GB"/>
          </w:rPr>
          <w:delText>The Executive Board may assign coordinators to those Activities that do not (yet) have their own project structure.</w:delText>
        </w:r>
      </w:del>
    </w:p>
    <w:p w14:paraId="7F153469" w14:textId="77777777" w:rsidR="0082671C" w:rsidRPr="00DF7E5D" w:rsidRDefault="0082671C" w:rsidP="00DF7E5D">
      <w:pPr>
        <w:rPr>
          <w:rFonts w:ascii="Arial" w:hAnsi="Arial" w:cs="Arial"/>
          <w:lang w:val="en-US"/>
        </w:rPr>
      </w:pPr>
    </w:p>
    <w:sectPr w:rsidR="0082671C" w:rsidRPr="00DF7E5D" w:rsidSect="00DF7E5D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7DA2B" w14:textId="77777777" w:rsidR="00F77160" w:rsidRDefault="00F77160" w:rsidP="00DF7E5D">
      <w:r>
        <w:separator/>
      </w:r>
    </w:p>
  </w:endnote>
  <w:endnote w:type="continuationSeparator" w:id="0">
    <w:p w14:paraId="0B20D6CE" w14:textId="77777777" w:rsidR="00F77160" w:rsidRDefault="00F77160" w:rsidP="00DF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1564"/>
      <w:gridCol w:w="6154"/>
      <w:gridCol w:w="1564"/>
    </w:tblGrid>
    <w:tr w:rsidR="00F77160" w14:paraId="6BCF72B5" w14:textId="77777777" w:rsidTr="00DF7E5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9BD37F0" w14:textId="77777777" w:rsidR="00F77160" w:rsidRDefault="00F77160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B17C2E4" w14:textId="77777777" w:rsidR="00F77160" w:rsidRDefault="007B29C8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ins w:id="72" w:author="BECKMANN Volker" w:date="2017-08-01T14:47:00Z">
            <w: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t xml:space="preserve"> </w:t>
            </w:r>
          </w:ins>
          <w:customXmlInsRangeStart w:id="73" w:author="BECKMANN Volker" w:date="2017-08-01T14:47:00Z"/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re"/>
              <w:id w:val="131298824"/>
              <w:placeholder>
                <w:docPart w:val="20B72A067A61AA4984889BC75C4D455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customXmlInsRangeEnd w:id="73"/>
              <w:ins w:id="74" w:author="BECKMANN Volker" w:date="2017-08-01T14:47:00Z">
                <w:r>
                  <w:rPr>
                    <w:rFonts w:ascii="Arial" w:hAnsi="Arial" w:cs="Arial"/>
                    <w:sz w:val="16"/>
                    <w:szCs w:val="16"/>
                  </w:rPr>
                  <w:t>MoU</w:t>
                </w:r>
                <w:r w:rsidRPr="00217449">
                  <w:rPr>
                    <w:rFonts w:ascii="Arial" w:hAnsi="Arial" w:cs="Arial"/>
                    <w:sz w:val="16"/>
                    <w:szCs w:val="16"/>
                  </w:rPr>
                  <w:t xml:space="preserve"> for the establishment of the EU-T0 Data Research and Innovation Consortiu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m</w:t>
                </w:r>
              </w:ins>
              <w:customXmlInsRangeStart w:id="75" w:author="BECKMANN Volker" w:date="2017-08-01T14:47:00Z"/>
            </w:sdtContent>
          </w:sdt>
          <w:customXmlInsRangeEnd w:id="75"/>
          <w:ins w:id="76" w:author="BECKMANN Volker" w:date="2017-08-01T14:47:00Z">
            <w:r>
              <w:rPr>
                <w:rFonts w:ascii="Cambria" w:hAnsi="Cambria"/>
                <w:color w:val="365F91" w:themeColor="accent1" w:themeShade="BF"/>
              </w:rPr>
              <w:t xml:space="preserve"> </w:t>
            </w:r>
          </w:ins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99C49FF" w14:textId="77777777" w:rsidR="00F77160" w:rsidRDefault="00F77160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F77160" w14:paraId="5F37E5DD" w14:textId="77777777" w:rsidTr="00DF7E5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0707701" w14:textId="77777777" w:rsidR="00F77160" w:rsidRDefault="00F77160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5920E8C" w14:textId="77777777" w:rsidR="00F77160" w:rsidRDefault="00F77160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F44D8A5" w14:textId="77777777" w:rsidR="00F77160" w:rsidRDefault="00F77160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7E7A4AC3" w14:textId="77777777" w:rsidR="00F77160" w:rsidRDefault="00F7716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44"/>
      <w:gridCol w:w="352"/>
    </w:tblGrid>
    <w:tr w:rsidR="007B29C8" w:rsidRPr="0025191F" w14:paraId="4AFBE864" w14:textId="77777777" w:rsidTr="002C1D06">
      <w:trPr>
        <w:ins w:id="77" w:author="BECKMANN Volker" w:date="2017-08-01T14:47:00Z"/>
      </w:trPr>
      <w:tc>
        <w:tcPr>
          <w:tcW w:w="4816" w:type="pct"/>
          <w:tcBorders>
            <w:bottom w:val="nil"/>
            <w:right w:val="single" w:sz="4" w:space="0" w:color="BFBFBF"/>
          </w:tcBorders>
        </w:tcPr>
        <w:p w14:paraId="0C7B2FFC" w14:textId="77777777" w:rsidR="007B29C8" w:rsidRDefault="007B29C8">
          <w:pPr>
            <w:jc w:val="right"/>
            <w:rPr>
              <w:ins w:id="78" w:author="BECKMANN Volker" w:date="2017-08-01T14:47:00Z"/>
              <w:rFonts w:ascii="Calibri" w:eastAsia="Cambria" w:hAnsi="Calibri"/>
              <w:b/>
              <w:color w:val="595959" w:themeColor="text1" w:themeTint="A6"/>
            </w:rPr>
          </w:pPr>
          <w:customXmlInsRangeStart w:id="79" w:author="BECKMANN Volker" w:date="2017-08-01T14:47:00Z"/>
          <w:sdt>
            <w:sdtPr>
              <w:rPr>
                <w:rFonts w:ascii="Calibri" w:hAnsi="Calibri"/>
                <w:bCs/>
                <w:caps/>
                <w:color w:val="595959" w:themeColor="text1" w:themeTint="A6"/>
                <w:sz w:val="18"/>
                <w:szCs w:val="18"/>
                <w:rPrChange w:id="80" w:author="BECKMANN Volker" w:date="2017-08-01T14:48:00Z">
                  <w:rPr>
                    <w:rFonts w:ascii="Calibri" w:hAnsi="Calibri"/>
                    <w:b/>
                    <w:bCs/>
                    <w:caps/>
                    <w:color w:val="595959" w:themeColor="text1" w:themeTint="A6"/>
                  </w:rPr>
                </w:rPrChange>
              </w:rPr>
              <w:alias w:val="Titre"/>
              <w:id w:val="176972171"/>
              <w:placeholder>
                <w:docPart w:val="EDFC3721BB8E3946BBBE89121945177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customXmlInsRangeEnd w:id="79"/>
              <w:ins w:id="81" w:author="BECKMANN Volker" w:date="2017-08-01T14:47:00Z">
                <w:r w:rsidRPr="007B29C8">
                  <w:rPr>
                    <w:rFonts w:ascii="Calibri" w:hAnsi="Calibri"/>
                    <w:bCs/>
                    <w:caps/>
                    <w:color w:val="595959" w:themeColor="text1" w:themeTint="A6"/>
                    <w:sz w:val="18"/>
                    <w:szCs w:val="18"/>
                    <w:lang w:val="en-US"/>
                    <w:rPrChange w:id="82" w:author="BECKMANN Volker" w:date="2017-08-01T14:48:00Z">
                      <w:rPr>
                        <w:rFonts w:ascii="Calibri" w:hAnsi="Calibri"/>
                        <w:b/>
                        <w:bCs/>
                        <w:caps/>
                        <w:color w:val="595959" w:themeColor="text1" w:themeTint="A6"/>
                        <w:lang w:val="en-US"/>
                      </w:rPr>
                    </w:rPrChange>
                  </w:rPr>
                  <w:t>MoU for the establishment of the EU-T0 Data Research and Innovation Consortium</w:t>
                </w:r>
              </w:ins>
              <w:customXmlInsRangeStart w:id="83" w:author="BECKMANN Volker" w:date="2017-08-01T14:47:00Z"/>
            </w:sdtContent>
          </w:sdt>
          <w:customXmlInsRangeEnd w:id="83"/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6CEC9423" w14:textId="77777777" w:rsidR="007B29C8" w:rsidRDefault="007B29C8">
          <w:pPr>
            <w:rPr>
              <w:ins w:id="84" w:author="BECKMANN Volker" w:date="2017-08-01T14:47:00Z"/>
              <w:rFonts w:ascii="Calibri" w:eastAsia="Cambria" w:hAnsi="Calibri"/>
              <w:color w:val="595959" w:themeColor="text1" w:themeTint="A6"/>
            </w:rPr>
          </w:pPr>
          <w:ins w:id="85" w:author="BECKMANN Volker" w:date="2017-08-01T14:47:00Z">
            <w:r>
              <w:rPr>
                <w:rFonts w:ascii="Calibri" w:hAnsi="Calibri"/>
                <w:b/>
                <w:color w:val="595959" w:themeColor="text1" w:themeTint="A6"/>
              </w:rPr>
              <w:fldChar w:fldCharType="begin"/>
            </w:r>
            <w:r>
              <w:rPr>
                <w:rFonts w:ascii="Calibri" w:hAnsi="Calibri"/>
                <w:b/>
                <w:color w:val="595959" w:themeColor="text1" w:themeTint="A6"/>
              </w:rPr>
              <w:instrText>PAGE   \* MERGEFORMAT</w:instrText>
            </w:r>
            <w:r>
              <w:rPr>
                <w:rFonts w:ascii="Calibri" w:hAnsi="Calibri"/>
                <w:b/>
                <w:color w:val="595959" w:themeColor="text1" w:themeTint="A6"/>
              </w:rPr>
              <w:fldChar w:fldCharType="separate"/>
            </w:r>
          </w:ins>
          <w:r w:rsidR="009F69F9">
            <w:rPr>
              <w:rFonts w:ascii="Calibri" w:hAnsi="Calibri"/>
              <w:b/>
              <w:noProof/>
              <w:color w:val="595959" w:themeColor="text1" w:themeTint="A6"/>
            </w:rPr>
            <w:t>1</w:t>
          </w:r>
          <w:ins w:id="86" w:author="BECKMANN Volker" w:date="2017-08-01T14:47:00Z">
            <w:r>
              <w:rPr>
                <w:rFonts w:ascii="Calibri" w:hAnsi="Calibri"/>
                <w:b/>
                <w:color w:val="595959" w:themeColor="text1" w:themeTint="A6"/>
              </w:rPr>
              <w:fldChar w:fldCharType="end"/>
            </w:r>
          </w:ins>
        </w:p>
      </w:tc>
    </w:tr>
  </w:tbl>
  <w:p w14:paraId="3D0F30E6" w14:textId="77777777" w:rsidR="00F77160" w:rsidRDefault="00F7716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599E8" w14:textId="77777777" w:rsidR="00F77160" w:rsidRDefault="00F77160" w:rsidP="00DF7E5D">
      <w:r>
        <w:separator/>
      </w:r>
    </w:p>
  </w:footnote>
  <w:footnote w:type="continuationSeparator" w:id="0">
    <w:p w14:paraId="69F9EB62" w14:textId="77777777" w:rsidR="00F77160" w:rsidRDefault="00F77160" w:rsidP="00DF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31D"/>
    <w:multiLevelType w:val="hybridMultilevel"/>
    <w:tmpl w:val="D23E2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2399D"/>
    <w:multiLevelType w:val="hybridMultilevel"/>
    <w:tmpl w:val="BDE80CEA"/>
    <w:lvl w:ilvl="0" w:tplc="2BC233F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B839D7"/>
    <w:multiLevelType w:val="hybridMultilevel"/>
    <w:tmpl w:val="669E53C2"/>
    <w:lvl w:ilvl="0" w:tplc="AC76CDEC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5D"/>
    <w:rsid w:val="00540608"/>
    <w:rsid w:val="007B29C8"/>
    <w:rsid w:val="0082671C"/>
    <w:rsid w:val="009F69F9"/>
    <w:rsid w:val="00B43628"/>
    <w:rsid w:val="00DF7E5D"/>
    <w:rsid w:val="00F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C18F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7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7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F7E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F7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7E5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F7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F7E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F7E5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DF7E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DF7E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F7E5D"/>
  </w:style>
  <w:style w:type="paragraph" w:styleId="Pieddepage">
    <w:name w:val="footer"/>
    <w:basedOn w:val="Normal"/>
    <w:link w:val="PieddepageCar"/>
    <w:uiPriority w:val="99"/>
    <w:unhideWhenUsed/>
    <w:rsid w:val="00DF7E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7E5D"/>
  </w:style>
  <w:style w:type="paragraph" w:styleId="Sansinterligne">
    <w:name w:val="No Spacing"/>
    <w:link w:val="SansinterligneCar"/>
    <w:qFormat/>
    <w:rsid w:val="00DF7E5D"/>
    <w:rPr>
      <w:rFonts w:ascii="PMingLiU" w:hAnsi="PMingLiU"/>
      <w:sz w:val="22"/>
      <w:szCs w:val="22"/>
      <w:lang w:val="en-US"/>
    </w:rPr>
  </w:style>
  <w:style w:type="character" w:customStyle="1" w:styleId="SansinterligneCar">
    <w:name w:val="Sans interligne Car"/>
    <w:basedOn w:val="Policepardfaut"/>
    <w:link w:val="Sansinterligne"/>
    <w:rsid w:val="00DF7E5D"/>
    <w:rPr>
      <w:rFonts w:ascii="PMingLiU" w:hAnsi="PMingLiU"/>
      <w:sz w:val="22"/>
      <w:szCs w:val="22"/>
      <w:lang w:val="en-US"/>
    </w:rPr>
  </w:style>
  <w:style w:type="paragraph" w:customStyle="1" w:styleId="Normal1">
    <w:name w:val="Normal1"/>
    <w:rsid w:val="00DF7E5D"/>
    <w:pPr>
      <w:widowControl w:val="0"/>
      <w:suppressAutoHyphens/>
      <w:jc w:val="both"/>
      <w:textAlignment w:val="baseline"/>
    </w:pPr>
    <w:rPr>
      <w:rFonts w:ascii="Times New Roman" w:eastAsia="Times New Roman" w:hAnsi="Times New Roman" w:cs="Times"/>
      <w:szCs w:val="20"/>
      <w:lang w:eastAsia="zh-CN"/>
    </w:rPr>
  </w:style>
  <w:style w:type="character" w:styleId="Marquedannotation">
    <w:name w:val="annotation reference"/>
    <w:basedOn w:val="Policepardfaut"/>
    <w:uiPriority w:val="99"/>
    <w:semiHidden/>
    <w:unhideWhenUsed/>
    <w:rsid w:val="00DF7E5D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DF7E5D"/>
    <w:rPr>
      <w:rFonts w:ascii="Times New Roman" w:eastAsia="Times New Roman" w:hAnsi="Times New Roman" w:cs="Times New Roman"/>
    </w:rPr>
  </w:style>
  <w:style w:type="paragraph" w:styleId="Commentaire">
    <w:name w:val="annotation text"/>
    <w:basedOn w:val="Normal1"/>
    <w:link w:val="CommentaireCar"/>
    <w:uiPriority w:val="99"/>
    <w:unhideWhenUsed/>
    <w:rsid w:val="00DF7E5D"/>
    <w:rPr>
      <w:rFonts w:cs="Times New Roman"/>
      <w:szCs w:val="24"/>
      <w:lang w:eastAsia="fr-FR"/>
    </w:rPr>
  </w:style>
  <w:style w:type="character" w:customStyle="1" w:styleId="CommentaireCar1">
    <w:name w:val="Commentaire Car1"/>
    <w:basedOn w:val="Policepardfaut"/>
    <w:uiPriority w:val="99"/>
    <w:semiHidden/>
    <w:rsid w:val="00DF7E5D"/>
  </w:style>
  <w:style w:type="paragraph" w:styleId="Textedebulles">
    <w:name w:val="Balloon Text"/>
    <w:basedOn w:val="Normal"/>
    <w:link w:val="TextedebullesCar"/>
    <w:uiPriority w:val="99"/>
    <w:semiHidden/>
    <w:unhideWhenUsed/>
    <w:rsid w:val="00DF7E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E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7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7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F7E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F7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7E5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F7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F7E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F7E5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DF7E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DF7E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F7E5D"/>
  </w:style>
  <w:style w:type="paragraph" w:styleId="Pieddepage">
    <w:name w:val="footer"/>
    <w:basedOn w:val="Normal"/>
    <w:link w:val="PieddepageCar"/>
    <w:uiPriority w:val="99"/>
    <w:unhideWhenUsed/>
    <w:rsid w:val="00DF7E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7E5D"/>
  </w:style>
  <w:style w:type="paragraph" w:styleId="Sansinterligne">
    <w:name w:val="No Spacing"/>
    <w:link w:val="SansinterligneCar"/>
    <w:qFormat/>
    <w:rsid w:val="00DF7E5D"/>
    <w:rPr>
      <w:rFonts w:ascii="PMingLiU" w:hAnsi="PMingLiU"/>
      <w:sz w:val="22"/>
      <w:szCs w:val="22"/>
      <w:lang w:val="en-US"/>
    </w:rPr>
  </w:style>
  <w:style w:type="character" w:customStyle="1" w:styleId="SansinterligneCar">
    <w:name w:val="Sans interligne Car"/>
    <w:basedOn w:val="Policepardfaut"/>
    <w:link w:val="Sansinterligne"/>
    <w:rsid w:val="00DF7E5D"/>
    <w:rPr>
      <w:rFonts w:ascii="PMingLiU" w:hAnsi="PMingLiU"/>
      <w:sz w:val="22"/>
      <w:szCs w:val="22"/>
      <w:lang w:val="en-US"/>
    </w:rPr>
  </w:style>
  <w:style w:type="paragraph" w:customStyle="1" w:styleId="Normal1">
    <w:name w:val="Normal1"/>
    <w:rsid w:val="00DF7E5D"/>
    <w:pPr>
      <w:widowControl w:val="0"/>
      <w:suppressAutoHyphens/>
      <w:jc w:val="both"/>
      <w:textAlignment w:val="baseline"/>
    </w:pPr>
    <w:rPr>
      <w:rFonts w:ascii="Times New Roman" w:eastAsia="Times New Roman" w:hAnsi="Times New Roman" w:cs="Times"/>
      <w:szCs w:val="20"/>
      <w:lang w:eastAsia="zh-CN"/>
    </w:rPr>
  </w:style>
  <w:style w:type="character" w:styleId="Marquedannotation">
    <w:name w:val="annotation reference"/>
    <w:basedOn w:val="Policepardfaut"/>
    <w:uiPriority w:val="99"/>
    <w:semiHidden/>
    <w:unhideWhenUsed/>
    <w:rsid w:val="00DF7E5D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DF7E5D"/>
    <w:rPr>
      <w:rFonts w:ascii="Times New Roman" w:eastAsia="Times New Roman" w:hAnsi="Times New Roman" w:cs="Times New Roman"/>
    </w:rPr>
  </w:style>
  <w:style w:type="paragraph" w:styleId="Commentaire">
    <w:name w:val="annotation text"/>
    <w:basedOn w:val="Normal1"/>
    <w:link w:val="CommentaireCar"/>
    <w:uiPriority w:val="99"/>
    <w:unhideWhenUsed/>
    <w:rsid w:val="00DF7E5D"/>
    <w:rPr>
      <w:rFonts w:cs="Times New Roman"/>
      <w:szCs w:val="24"/>
      <w:lang w:eastAsia="fr-FR"/>
    </w:rPr>
  </w:style>
  <w:style w:type="character" w:customStyle="1" w:styleId="CommentaireCar1">
    <w:name w:val="Commentaire Car1"/>
    <w:basedOn w:val="Policepardfaut"/>
    <w:uiPriority w:val="99"/>
    <w:semiHidden/>
    <w:rsid w:val="00DF7E5D"/>
  </w:style>
  <w:style w:type="paragraph" w:styleId="Textedebulles">
    <w:name w:val="Balloon Text"/>
    <w:basedOn w:val="Normal"/>
    <w:link w:val="TextedebullesCar"/>
    <w:uiPriority w:val="99"/>
    <w:semiHidden/>
    <w:unhideWhenUsed/>
    <w:rsid w:val="00DF7E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E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B72A067A61AA4984889BC75C4D4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7A85B-A271-8A4C-B1FB-58C4F1F94F42}"/>
      </w:docPartPr>
      <w:docPartBody>
        <w:p w:rsidR="00000000" w:rsidRDefault="00BA46D1" w:rsidP="00BA46D1">
          <w:pPr>
            <w:pStyle w:val="20B72A067A61AA4984889BC75C4D4552"/>
          </w:pPr>
          <w:r>
            <w:rPr>
              <w:b/>
              <w:bCs/>
              <w:caps/>
              <w:lang w:val="fr-FR"/>
            </w:rPr>
            <w:t>Tapez le titre du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D1"/>
    <w:rsid w:val="00BA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5CD1184D08C8A43ACB700B285BE3D6C">
    <w:name w:val="55CD1184D08C8A43ACB700B285BE3D6C"/>
    <w:rsid w:val="00BA46D1"/>
  </w:style>
  <w:style w:type="paragraph" w:customStyle="1" w:styleId="E233ADD40459994E99E711525648D991">
    <w:name w:val="E233ADD40459994E99E711525648D991"/>
    <w:rsid w:val="00BA46D1"/>
  </w:style>
  <w:style w:type="paragraph" w:customStyle="1" w:styleId="38C09B1FBB5FEF428865BF0A69E5B460">
    <w:name w:val="38C09B1FBB5FEF428865BF0A69E5B460"/>
    <w:rsid w:val="00BA46D1"/>
  </w:style>
  <w:style w:type="paragraph" w:customStyle="1" w:styleId="EDFC3721BB8E3946BBBE89121945177E">
    <w:name w:val="EDFC3721BB8E3946BBBE89121945177E"/>
    <w:rsid w:val="00BA46D1"/>
  </w:style>
  <w:style w:type="paragraph" w:customStyle="1" w:styleId="20B72A067A61AA4984889BC75C4D4552">
    <w:name w:val="20B72A067A61AA4984889BC75C4D4552"/>
    <w:rsid w:val="00BA46D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5CD1184D08C8A43ACB700B285BE3D6C">
    <w:name w:val="55CD1184D08C8A43ACB700B285BE3D6C"/>
    <w:rsid w:val="00BA46D1"/>
  </w:style>
  <w:style w:type="paragraph" w:customStyle="1" w:styleId="E233ADD40459994E99E711525648D991">
    <w:name w:val="E233ADD40459994E99E711525648D991"/>
    <w:rsid w:val="00BA46D1"/>
  </w:style>
  <w:style w:type="paragraph" w:customStyle="1" w:styleId="38C09B1FBB5FEF428865BF0A69E5B460">
    <w:name w:val="38C09B1FBB5FEF428865BF0A69E5B460"/>
    <w:rsid w:val="00BA46D1"/>
  </w:style>
  <w:style w:type="paragraph" w:customStyle="1" w:styleId="EDFC3721BB8E3946BBBE89121945177E">
    <w:name w:val="EDFC3721BB8E3946BBBE89121945177E"/>
    <w:rsid w:val="00BA46D1"/>
  </w:style>
  <w:style w:type="paragraph" w:customStyle="1" w:styleId="20B72A067A61AA4984889BC75C4D4552">
    <w:name w:val="20B72A067A61AA4984889BC75C4D4552"/>
    <w:rsid w:val="00BA4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EA6ED-7F07-F54D-B6FF-39F15E73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671</Words>
  <Characters>3694</Characters>
  <Application>Microsoft Macintosh Word</Application>
  <DocSecurity>0</DocSecurity>
  <Lines>30</Lines>
  <Paragraphs>8</Paragraphs>
  <ScaleCrop>false</ScaleCrop>
  <Company>cnrs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 for the establishment of the EU-T0 Data Research and Innovation Consortium</dc:title>
  <dc:subject/>
  <dc:creator>BECKMANN Volker</dc:creator>
  <cp:keywords/>
  <dc:description/>
  <cp:lastModifiedBy>BECKMANN Volker</cp:lastModifiedBy>
  <cp:revision>3</cp:revision>
  <dcterms:created xsi:type="dcterms:W3CDTF">2017-08-01T12:20:00Z</dcterms:created>
  <dcterms:modified xsi:type="dcterms:W3CDTF">2017-08-01T12:49:00Z</dcterms:modified>
</cp:coreProperties>
</file>