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C5F27" w14:textId="0A76EAAA" w:rsidR="00CB242E" w:rsidRPr="000C7163" w:rsidRDefault="00394542" w:rsidP="00223064">
      <w:pPr>
        <w:jc w:val="both"/>
        <w:rPr>
          <w:rFonts w:asciiTheme="majorHAnsi" w:hAnsiTheme="majorHAnsi"/>
          <w:b/>
          <w:sz w:val="28"/>
          <w:szCs w:val="28"/>
        </w:rPr>
      </w:pPr>
      <w:r w:rsidRPr="000C7163">
        <w:rPr>
          <w:rFonts w:asciiTheme="majorHAnsi" w:hAnsiTheme="majorHAnsi"/>
          <w:b/>
          <w:sz w:val="28"/>
          <w:szCs w:val="28"/>
        </w:rPr>
        <w:t xml:space="preserve">Rapport </w:t>
      </w:r>
      <w:r w:rsidR="00235236" w:rsidRPr="000C7163">
        <w:rPr>
          <w:rFonts w:asciiTheme="majorHAnsi" w:hAnsiTheme="majorHAnsi"/>
          <w:b/>
          <w:sz w:val="28"/>
          <w:szCs w:val="28"/>
        </w:rPr>
        <w:t>GT</w:t>
      </w:r>
      <w:r w:rsidRPr="000C7163">
        <w:rPr>
          <w:rFonts w:asciiTheme="majorHAnsi" w:hAnsiTheme="majorHAnsi"/>
          <w:b/>
          <w:sz w:val="28"/>
          <w:szCs w:val="28"/>
        </w:rPr>
        <w:t xml:space="preserve"> “Physique des Particules</w:t>
      </w:r>
      <w:r w:rsidR="005D055F" w:rsidRPr="000C7163">
        <w:rPr>
          <w:rFonts w:asciiTheme="majorHAnsi" w:hAnsiTheme="majorHAnsi"/>
          <w:b/>
          <w:sz w:val="28"/>
          <w:szCs w:val="28"/>
        </w:rPr>
        <w:t xml:space="preserve"> sur Accélé</w:t>
      </w:r>
      <w:r w:rsidRPr="000C7163">
        <w:rPr>
          <w:rFonts w:asciiTheme="majorHAnsi" w:hAnsiTheme="majorHAnsi"/>
          <w:b/>
          <w:sz w:val="28"/>
          <w:szCs w:val="28"/>
        </w:rPr>
        <w:t>rateur”</w:t>
      </w:r>
    </w:p>
    <w:p w14:paraId="577B1C6E" w14:textId="77777777" w:rsidR="00394542" w:rsidRPr="00C76D04" w:rsidRDefault="00394542" w:rsidP="00223064">
      <w:pPr>
        <w:jc w:val="both"/>
        <w:rPr>
          <w:rFonts w:asciiTheme="majorHAnsi" w:hAnsiTheme="majorHAnsi"/>
        </w:rPr>
      </w:pPr>
    </w:p>
    <w:p w14:paraId="3568AD8F" w14:textId="55348C86" w:rsidR="005A09A3" w:rsidRPr="005A09A3" w:rsidRDefault="005A09A3" w:rsidP="00223064">
      <w:pPr>
        <w:jc w:val="both"/>
        <w:rPr>
          <w:rFonts w:asciiTheme="majorHAnsi" w:hAnsiTheme="majorHAnsi"/>
          <w:i/>
        </w:rPr>
      </w:pPr>
      <w:r w:rsidRPr="005A09A3">
        <w:rPr>
          <w:rFonts w:asciiTheme="majorHAnsi" w:hAnsiTheme="majorHAnsi"/>
          <w:i/>
        </w:rPr>
        <w:t xml:space="preserve">Synopsis </w:t>
      </w:r>
    </w:p>
    <w:p w14:paraId="0BD7145B" w14:textId="77777777" w:rsidR="005A09A3" w:rsidRDefault="005A09A3" w:rsidP="00223064">
      <w:pPr>
        <w:jc w:val="both"/>
        <w:rPr>
          <w:rFonts w:asciiTheme="majorHAnsi" w:hAnsiTheme="majorHAnsi"/>
        </w:rPr>
      </w:pPr>
    </w:p>
    <w:p w14:paraId="07010AE6" w14:textId="1DBFB9B2" w:rsidR="005D055F" w:rsidRPr="00C76D04" w:rsidRDefault="000835A8" w:rsidP="00223064">
      <w:pPr>
        <w:jc w:val="both"/>
        <w:rPr>
          <w:rFonts w:asciiTheme="majorHAnsi" w:hAnsiTheme="majorHAnsi"/>
        </w:rPr>
      </w:pPr>
      <w:r w:rsidRPr="00C76D04">
        <w:rPr>
          <w:rFonts w:asciiTheme="majorHAnsi" w:hAnsiTheme="majorHAnsi"/>
        </w:rPr>
        <w:t xml:space="preserve">Le groupe de travail a réuni </w:t>
      </w:r>
      <w:ins w:id="0" w:author="ROMAN  POESCHL" w:date="2017-05-22T21:09:00Z">
        <w:r w:rsidR="00AE3A63">
          <w:rPr>
            <w:rFonts w:asciiTheme="majorHAnsi" w:hAnsiTheme="majorHAnsi"/>
          </w:rPr>
          <w:t>32</w:t>
        </w:r>
      </w:ins>
      <w:del w:id="1" w:author="ROMAN  POESCHL" w:date="2017-05-22T21:09:00Z">
        <w:r w:rsidRPr="00C76D04" w:rsidDel="00AE3A63">
          <w:rPr>
            <w:rFonts w:asciiTheme="majorHAnsi" w:hAnsiTheme="majorHAnsi"/>
          </w:rPr>
          <w:delText>YY</w:delText>
        </w:r>
      </w:del>
      <w:r w:rsidRPr="00C76D04">
        <w:rPr>
          <w:rFonts w:asciiTheme="majorHAnsi" w:hAnsiTheme="majorHAnsi"/>
        </w:rPr>
        <w:t xml:space="preserve"> collaborateurs, </w:t>
      </w:r>
      <w:r w:rsidR="005D055F" w:rsidRPr="00C76D04">
        <w:rPr>
          <w:rFonts w:asciiTheme="majorHAnsi" w:hAnsiTheme="majorHAnsi"/>
        </w:rPr>
        <w:t>don</w:t>
      </w:r>
      <w:r w:rsidRPr="00C76D04">
        <w:rPr>
          <w:rFonts w:asciiTheme="majorHAnsi" w:hAnsiTheme="majorHAnsi"/>
        </w:rPr>
        <w:t xml:space="preserve">t </w:t>
      </w:r>
      <w:ins w:id="2" w:author="ROMAN  POESCHL" w:date="2017-05-22T21:09:00Z">
        <w:r w:rsidR="00AE3A63">
          <w:rPr>
            <w:rFonts w:asciiTheme="majorHAnsi" w:hAnsiTheme="majorHAnsi"/>
          </w:rPr>
          <w:t>24</w:t>
        </w:r>
      </w:ins>
      <w:del w:id="3" w:author="ROMAN  POESCHL" w:date="2017-05-22T21:09:00Z">
        <w:r w:rsidRPr="00C76D04" w:rsidDel="00AE3A63">
          <w:rPr>
            <w:rFonts w:asciiTheme="majorHAnsi" w:hAnsiTheme="majorHAnsi"/>
          </w:rPr>
          <w:delText>YY</w:delText>
        </w:r>
      </w:del>
      <w:r w:rsidRPr="00C76D04">
        <w:rPr>
          <w:rFonts w:asciiTheme="majorHAnsi" w:hAnsiTheme="majorHAnsi"/>
        </w:rPr>
        <w:t xml:space="preserve"> du LAL, </w:t>
      </w:r>
      <w:ins w:id="4" w:author="ROMAN  POESCHL" w:date="2017-05-22T21:09:00Z">
        <w:r w:rsidR="00AE3A63">
          <w:rPr>
            <w:rFonts w:asciiTheme="majorHAnsi" w:hAnsiTheme="majorHAnsi"/>
          </w:rPr>
          <w:t>3</w:t>
        </w:r>
      </w:ins>
      <w:del w:id="5" w:author="ROMAN  POESCHL" w:date="2017-05-22T21:09:00Z">
        <w:r w:rsidRPr="00C76D04" w:rsidDel="00AE3A63">
          <w:rPr>
            <w:rFonts w:asciiTheme="majorHAnsi" w:hAnsiTheme="majorHAnsi"/>
          </w:rPr>
          <w:delText>YY</w:delText>
        </w:r>
      </w:del>
      <w:r w:rsidRPr="00C76D04">
        <w:rPr>
          <w:rFonts w:asciiTheme="majorHAnsi" w:hAnsiTheme="majorHAnsi"/>
        </w:rPr>
        <w:t xml:space="preserve"> du LPT et </w:t>
      </w:r>
      <w:ins w:id="6" w:author="ROMAN  POESCHL" w:date="2017-05-22T21:09:00Z">
        <w:r w:rsidR="00AE3A63">
          <w:rPr>
            <w:rFonts w:asciiTheme="majorHAnsi" w:hAnsiTheme="majorHAnsi"/>
          </w:rPr>
          <w:t>5</w:t>
        </w:r>
      </w:ins>
      <w:del w:id="7" w:author="ROMAN  POESCHL" w:date="2017-05-22T21:09:00Z">
        <w:r w:rsidRPr="00C76D04" w:rsidDel="00AE3A63">
          <w:rPr>
            <w:rFonts w:asciiTheme="majorHAnsi" w:hAnsiTheme="majorHAnsi"/>
          </w:rPr>
          <w:delText>YY</w:delText>
        </w:r>
      </w:del>
      <w:r w:rsidRPr="00C76D04">
        <w:rPr>
          <w:rFonts w:asciiTheme="majorHAnsi" w:hAnsiTheme="majorHAnsi"/>
        </w:rPr>
        <w:t xml:space="preserve"> de l’I</w:t>
      </w:r>
      <w:r w:rsidR="005D055F" w:rsidRPr="00C76D04">
        <w:rPr>
          <w:rFonts w:asciiTheme="majorHAnsi" w:hAnsiTheme="majorHAnsi"/>
        </w:rPr>
        <w:t>PN. La thémat</w:t>
      </w:r>
      <w:r w:rsidR="00EC414A" w:rsidRPr="00C76D04">
        <w:rPr>
          <w:rFonts w:asciiTheme="majorHAnsi" w:hAnsiTheme="majorHAnsi"/>
        </w:rPr>
        <w:t>ique couvre la p</w:t>
      </w:r>
      <w:r w:rsidR="005D055F" w:rsidRPr="00C76D04">
        <w:rPr>
          <w:rFonts w:asciiTheme="majorHAnsi" w:hAnsiTheme="majorHAnsi"/>
        </w:rPr>
        <w:t xml:space="preserve">hysique sur collisionneurs </w:t>
      </w:r>
      <w:r w:rsidR="00EC414A" w:rsidRPr="00C76D04">
        <w:rPr>
          <w:rFonts w:asciiTheme="majorHAnsi" w:hAnsiTheme="majorHAnsi"/>
        </w:rPr>
        <w:t xml:space="preserve">présents </w:t>
      </w:r>
      <w:r w:rsidR="005D055F" w:rsidRPr="00C76D04">
        <w:rPr>
          <w:rFonts w:asciiTheme="majorHAnsi" w:hAnsiTheme="majorHAnsi"/>
        </w:rPr>
        <w:t>(</w:t>
      </w:r>
      <w:r w:rsidR="005D055F" w:rsidRPr="00C76D04">
        <w:rPr>
          <w:rFonts w:asciiTheme="majorHAnsi" w:hAnsiTheme="majorHAnsi"/>
          <w:b/>
          <w:color w:val="0070C0"/>
        </w:rPr>
        <w:t>LHC</w:t>
      </w:r>
      <w:r w:rsidR="00274EEE" w:rsidRPr="00C76D04">
        <w:rPr>
          <w:rFonts w:asciiTheme="majorHAnsi" w:hAnsiTheme="majorHAnsi"/>
          <w:b/>
          <w:color w:val="0070C0"/>
          <w:vertAlign w:val="superscript"/>
        </w:rPr>
        <w:t>*</w:t>
      </w:r>
      <w:r w:rsidR="00274EEE" w:rsidRPr="00C76D04">
        <w:rPr>
          <w:rStyle w:val="Marquedenotedefin"/>
          <w:rFonts w:asciiTheme="majorHAnsi" w:hAnsiTheme="majorHAnsi"/>
        </w:rPr>
        <w:endnoteReference w:id="1"/>
      </w:r>
      <w:r w:rsidR="00DC5540" w:rsidRPr="00C76D04">
        <w:rPr>
          <w:rFonts w:asciiTheme="majorHAnsi" w:hAnsiTheme="majorHAnsi"/>
        </w:rPr>
        <w:t xml:space="preserve">, </w:t>
      </w:r>
      <w:proofErr w:type="spellStart"/>
      <w:r w:rsidR="005D055F" w:rsidRPr="00C76D04">
        <w:rPr>
          <w:rFonts w:asciiTheme="majorHAnsi" w:hAnsiTheme="majorHAnsi"/>
        </w:rPr>
        <w:t>Da</w:t>
      </w:r>
      <w:r w:rsidR="005D055F" w:rsidRPr="00C76D04">
        <w:rPr>
          <w:rFonts w:ascii="Symbol" w:hAnsi="Symbol"/>
        </w:rPr>
        <w:t></w:t>
      </w:r>
      <w:r w:rsidR="005D055F" w:rsidRPr="00C76D04">
        <w:rPr>
          <w:rFonts w:asciiTheme="majorHAnsi" w:hAnsiTheme="majorHAnsi"/>
        </w:rPr>
        <w:t>NE</w:t>
      </w:r>
      <w:proofErr w:type="spellEnd"/>
      <w:r w:rsidR="005D055F" w:rsidRPr="00C76D04">
        <w:rPr>
          <w:rFonts w:asciiTheme="majorHAnsi" w:hAnsiTheme="majorHAnsi"/>
        </w:rPr>
        <w:t xml:space="preserve">, BEPC-II, VEP-2000, </w:t>
      </w:r>
      <w:r w:rsidR="00DC5540" w:rsidRPr="00C76D04">
        <w:rPr>
          <w:rFonts w:asciiTheme="majorHAnsi" w:hAnsiTheme="majorHAnsi"/>
        </w:rPr>
        <w:t>VEP-)</w:t>
      </w:r>
      <w:r w:rsidR="0093726E" w:rsidRPr="00C76D04">
        <w:rPr>
          <w:rFonts w:asciiTheme="majorHAnsi" w:hAnsiTheme="majorHAnsi"/>
        </w:rPr>
        <w:t xml:space="preserve">, </w:t>
      </w:r>
      <w:r w:rsidR="00EC414A" w:rsidRPr="00C76D04">
        <w:rPr>
          <w:rFonts w:asciiTheme="majorHAnsi" w:hAnsiTheme="majorHAnsi"/>
        </w:rPr>
        <w:t xml:space="preserve">futurs </w:t>
      </w:r>
      <w:r w:rsidR="005F4A60" w:rsidRPr="00C76D04">
        <w:rPr>
          <w:rFonts w:asciiTheme="majorHAnsi" w:hAnsiTheme="majorHAnsi"/>
        </w:rPr>
        <w:t xml:space="preserve">à </w:t>
      </w:r>
      <w:r w:rsidR="009741C0" w:rsidRPr="00C76D04">
        <w:rPr>
          <w:rFonts w:asciiTheme="majorHAnsi" w:hAnsiTheme="majorHAnsi"/>
        </w:rPr>
        <w:t>court terme (</w:t>
      </w:r>
      <w:r w:rsidR="009741C0" w:rsidRPr="00C76D04">
        <w:rPr>
          <w:rFonts w:asciiTheme="majorHAnsi" w:hAnsiTheme="majorHAnsi"/>
          <w:b/>
          <w:color w:val="0070C0"/>
        </w:rPr>
        <w:t>HL-LHC</w:t>
      </w:r>
      <w:r w:rsidR="009741C0" w:rsidRPr="00C76D04">
        <w:rPr>
          <w:rFonts w:asciiTheme="majorHAnsi" w:hAnsiTheme="majorHAnsi"/>
        </w:rPr>
        <w:t xml:space="preserve">, </w:t>
      </w:r>
      <w:proofErr w:type="spellStart"/>
      <w:r w:rsidR="005F4A60" w:rsidRPr="00C76D04">
        <w:rPr>
          <w:rFonts w:asciiTheme="majorHAnsi" w:hAnsiTheme="majorHAnsi"/>
        </w:rPr>
        <w:t>KEKb</w:t>
      </w:r>
      <w:proofErr w:type="spellEnd"/>
      <w:r w:rsidR="009741C0" w:rsidRPr="00C76D04">
        <w:rPr>
          <w:rFonts w:asciiTheme="majorHAnsi" w:hAnsiTheme="majorHAnsi"/>
        </w:rPr>
        <w:t>, RHIC</w:t>
      </w:r>
      <w:r w:rsidR="005F4A60" w:rsidRPr="00C76D04">
        <w:rPr>
          <w:rFonts w:asciiTheme="majorHAnsi" w:hAnsiTheme="majorHAnsi"/>
        </w:rPr>
        <w:t xml:space="preserve">), futurs à moyen terme </w:t>
      </w:r>
      <w:r w:rsidR="00EC414A" w:rsidRPr="00C76D04">
        <w:rPr>
          <w:rFonts w:asciiTheme="majorHAnsi" w:hAnsiTheme="majorHAnsi"/>
        </w:rPr>
        <w:t>(</w:t>
      </w:r>
      <w:r w:rsidR="002E0670" w:rsidRPr="00C76D04">
        <w:rPr>
          <w:rFonts w:asciiTheme="majorHAnsi" w:hAnsiTheme="majorHAnsi"/>
          <w:b/>
          <w:color w:val="0070C0"/>
        </w:rPr>
        <w:t>ILC</w:t>
      </w:r>
      <w:r w:rsidR="00EC414A" w:rsidRPr="00C76D04">
        <w:rPr>
          <w:rFonts w:asciiTheme="majorHAnsi" w:hAnsiTheme="majorHAnsi"/>
        </w:rPr>
        <w:t xml:space="preserve">, </w:t>
      </w:r>
      <w:proofErr w:type="spellStart"/>
      <w:r w:rsidR="00400BDE" w:rsidRPr="00C76D04">
        <w:rPr>
          <w:rFonts w:asciiTheme="majorHAnsi" w:hAnsiTheme="majorHAnsi"/>
        </w:rPr>
        <w:t>CepC</w:t>
      </w:r>
      <w:proofErr w:type="spellEnd"/>
      <w:r w:rsidR="0093726E" w:rsidRPr="00C76D04">
        <w:rPr>
          <w:rFonts w:asciiTheme="majorHAnsi" w:hAnsiTheme="majorHAnsi"/>
        </w:rPr>
        <w:t xml:space="preserve">), </w:t>
      </w:r>
      <w:r w:rsidR="00E64F60" w:rsidRPr="00C76D04">
        <w:rPr>
          <w:rFonts w:asciiTheme="majorHAnsi" w:hAnsiTheme="majorHAnsi"/>
        </w:rPr>
        <w:t>futures à long terme (</w:t>
      </w:r>
      <w:proofErr w:type="spellStart"/>
      <w:r w:rsidR="00E64F60" w:rsidRPr="00C76D04">
        <w:rPr>
          <w:rFonts w:asciiTheme="majorHAnsi" w:hAnsiTheme="majorHAnsi"/>
        </w:rPr>
        <w:t>LHeC</w:t>
      </w:r>
      <w:proofErr w:type="spellEnd"/>
      <w:r w:rsidR="00E64F60" w:rsidRPr="00C76D04">
        <w:rPr>
          <w:rFonts w:asciiTheme="majorHAnsi" w:hAnsiTheme="majorHAnsi"/>
        </w:rPr>
        <w:t>, VE-LHC, FCC-</w:t>
      </w:r>
      <w:proofErr w:type="spellStart"/>
      <w:r w:rsidR="00E64F60" w:rsidRPr="00C76D04">
        <w:rPr>
          <w:rFonts w:asciiTheme="majorHAnsi" w:hAnsiTheme="majorHAnsi"/>
        </w:rPr>
        <w:t>ee</w:t>
      </w:r>
      <w:proofErr w:type="spellEnd"/>
      <w:r w:rsidR="00E64F60" w:rsidRPr="00C76D04">
        <w:rPr>
          <w:rFonts w:asciiTheme="majorHAnsi" w:hAnsiTheme="majorHAnsi"/>
        </w:rPr>
        <w:t>, FCC-eh, FCC-</w:t>
      </w:r>
      <w:proofErr w:type="spellStart"/>
      <w:r w:rsidR="00E64F60" w:rsidRPr="00C76D04">
        <w:rPr>
          <w:rFonts w:asciiTheme="majorHAnsi" w:hAnsiTheme="majorHAnsi"/>
        </w:rPr>
        <w:t>hh</w:t>
      </w:r>
      <w:proofErr w:type="spellEnd"/>
      <w:r w:rsidR="00400BDE" w:rsidRPr="00C76D04">
        <w:rPr>
          <w:rFonts w:asciiTheme="majorHAnsi" w:hAnsiTheme="majorHAnsi"/>
        </w:rPr>
        <w:t xml:space="preserve">, muon </w:t>
      </w:r>
      <w:proofErr w:type="spellStart"/>
      <w:r w:rsidR="00400BDE" w:rsidRPr="00C76D04">
        <w:rPr>
          <w:rFonts w:asciiTheme="majorHAnsi" w:hAnsiTheme="majorHAnsi"/>
        </w:rPr>
        <w:t>collider</w:t>
      </w:r>
      <w:proofErr w:type="spellEnd"/>
      <w:r w:rsidR="00400BDE" w:rsidRPr="00C76D04">
        <w:rPr>
          <w:rFonts w:asciiTheme="majorHAnsi" w:hAnsiTheme="majorHAnsi"/>
        </w:rPr>
        <w:t xml:space="preserve">, photon </w:t>
      </w:r>
      <w:proofErr w:type="spellStart"/>
      <w:r w:rsidR="00400BDE" w:rsidRPr="00C76D04">
        <w:rPr>
          <w:rFonts w:asciiTheme="majorHAnsi" w:hAnsiTheme="majorHAnsi"/>
        </w:rPr>
        <w:t>collider</w:t>
      </w:r>
      <w:proofErr w:type="spellEnd"/>
      <w:r w:rsidR="00E64F60" w:rsidRPr="00C76D04">
        <w:rPr>
          <w:rFonts w:asciiTheme="majorHAnsi" w:hAnsiTheme="majorHAnsi"/>
        </w:rPr>
        <w:t xml:space="preserve">), </w:t>
      </w:r>
      <w:r w:rsidR="0093726E" w:rsidRPr="00C76D04">
        <w:rPr>
          <w:rFonts w:asciiTheme="majorHAnsi" w:hAnsiTheme="majorHAnsi"/>
        </w:rPr>
        <w:t xml:space="preserve">la physique sur accélérateur </w:t>
      </w:r>
      <w:r w:rsidR="00B03C74" w:rsidRPr="00C76D04">
        <w:rPr>
          <w:rFonts w:asciiTheme="majorHAnsi" w:hAnsiTheme="majorHAnsi"/>
        </w:rPr>
        <w:t xml:space="preserve">(non collisionneurs) </w:t>
      </w:r>
      <w:r w:rsidR="0093726E" w:rsidRPr="00C76D04">
        <w:rPr>
          <w:rFonts w:asciiTheme="majorHAnsi" w:hAnsiTheme="majorHAnsi"/>
        </w:rPr>
        <w:t xml:space="preserve">hors neutrinos (SPS pour la physique des K avec NA62 </w:t>
      </w:r>
      <w:r w:rsidR="00513AA0" w:rsidRPr="00C76D04">
        <w:rPr>
          <w:rFonts w:asciiTheme="majorHAnsi" w:hAnsiTheme="majorHAnsi"/>
        </w:rPr>
        <w:t xml:space="preserve">et </w:t>
      </w:r>
      <w:proofErr w:type="spellStart"/>
      <w:r w:rsidR="00513AA0" w:rsidRPr="00C76D04">
        <w:rPr>
          <w:rFonts w:asciiTheme="majorHAnsi" w:hAnsiTheme="majorHAnsi"/>
        </w:rPr>
        <w:t>SHiP</w:t>
      </w:r>
      <w:proofErr w:type="spellEnd"/>
      <w:r w:rsidR="0093726E" w:rsidRPr="00C76D04">
        <w:rPr>
          <w:rFonts w:asciiTheme="majorHAnsi" w:hAnsiTheme="majorHAnsi"/>
        </w:rPr>
        <w:t xml:space="preserve">, et J-Parc pour KOTO) et des expériences dédiées (Muon g-2, MEG </w:t>
      </w:r>
      <w:proofErr w:type="spellStart"/>
      <w:r w:rsidR="0093726E" w:rsidRPr="00C76D04">
        <w:rPr>
          <w:rFonts w:asciiTheme="majorHAnsi" w:hAnsiTheme="majorHAnsi"/>
        </w:rPr>
        <w:t>at</w:t>
      </w:r>
      <w:proofErr w:type="spellEnd"/>
      <w:r w:rsidR="0093726E" w:rsidRPr="00C76D04">
        <w:rPr>
          <w:rFonts w:asciiTheme="majorHAnsi" w:hAnsiTheme="majorHAnsi"/>
        </w:rPr>
        <w:t xml:space="preserve"> PSI and Mu2E </w:t>
      </w:r>
      <w:proofErr w:type="spellStart"/>
      <w:r w:rsidR="0093726E" w:rsidRPr="00C76D04">
        <w:rPr>
          <w:rFonts w:asciiTheme="majorHAnsi" w:hAnsiTheme="majorHAnsi"/>
        </w:rPr>
        <w:t>at</w:t>
      </w:r>
      <w:proofErr w:type="spellEnd"/>
      <w:r w:rsidR="0093726E" w:rsidRPr="00C76D04">
        <w:rPr>
          <w:rFonts w:asciiTheme="majorHAnsi" w:hAnsiTheme="majorHAnsi"/>
        </w:rPr>
        <w:t xml:space="preserve"> </w:t>
      </w:r>
      <w:proofErr w:type="spellStart"/>
      <w:r w:rsidR="0093726E" w:rsidRPr="00C76D04">
        <w:rPr>
          <w:rFonts w:asciiTheme="majorHAnsi" w:hAnsiTheme="majorHAnsi"/>
        </w:rPr>
        <w:t>Fermilab</w:t>
      </w:r>
      <w:proofErr w:type="spellEnd"/>
      <w:r w:rsidR="0093726E" w:rsidRPr="00C76D04">
        <w:rPr>
          <w:rFonts w:asciiTheme="majorHAnsi" w:hAnsiTheme="majorHAnsi"/>
        </w:rPr>
        <w:t>).</w:t>
      </w:r>
    </w:p>
    <w:p w14:paraId="2452944F" w14:textId="77777777" w:rsidR="00F00C2C" w:rsidRPr="00C76D04" w:rsidRDefault="00F00C2C" w:rsidP="00223064">
      <w:pPr>
        <w:jc w:val="both"/>
        <w:rPr>
          <w:rFonts w:asciiTheme="majorHAnsi" w:hAnsiTheme="majorHAnsi"/>
        </w:rPr>
      </w:pPr>
    </w:p>
    <w:p w14:paraId="7594F198" w14:textId="4F5D7367" w:rsidR="000D7BBE" w:rsidRDefault="00F75217" w:rsidP="00223064">
      <w:pPr>
        <w:jc w:val="both"/>
        <w:rPr>
          <w:rFonts w:asciiTheme="majorHAnsi" w:hAnsiTheme="majorHAnsi"/>
        </w:rPr>
      </w:pPr>
      <w:r w:rsidRPr="00C76D04">
        <w:rPr>
          <w:rFonts w:asciiTheme="majorHAnsi" w:hAnsiTheme="majorHAnsi"/>
        </w:rPr>
        <w:t xml:space="preserve">Les engagements des groupes expérimentaux portent sur trois expériences en cours : ATLAS, </w:t>
      </w:r>
      <w:proofErr w:type="spellStart"/>
      <w:r w:rsidRPr="00C76D04">
        <w:rPr>
          <w:rFonts w:asciiTheme="majorHAnsi" w:hAnsiTheme="majorHAnsi"/>
        </w:rPr>
        <w:t>LHCb</w:t>
      </w:r>
      <w:proofErr w:type="spellEnd"/>
      <w:r w:rsidR="007C1E54" w:rsidRPr="00C76D04">
        <w:rPr>
          <w:rFonts w:asciiTheme="majorHAnsi" w:hAnsiTheme="majorHAnsi"/>
        </w:rPr>
        <w:t xml:space="preserve"> </w:t>
      </w:r>
      <w:r w:rsidRPr="00C76D04">
        <w:rPr>
          <w:rFonts w:asciiTheme="majorHAnsi" w:hAnsiTheme="majorHAnsi"/>
        </w:rPr>
        <w:t xml:space="preserve">et ALICE </w:t>
      </w:r>
      <w:r w:rsidR="009807B1" w:rsidRPr="00C76D04">
        <w:rPr>
          <w:rFonts w:asciiTheme="majorHAnsi" w:hAnsiTheme="majorHAnsi"/>
        </w:rPr>
        <w:t xml:space="preserve">auprès du LHC, </w:t>
      </w:r>
      <w:r w:rsidRPr="00C76D04">
        <w:rPr>
          <w:rFonts w:asciiTheme="majorHAnsi" w:hAnsiTheme="majorHAnsi"/>
        </w:rPr>
        <w:t xml:space="preserve">un projet à </w:t>
      </w:r>
      <w:r w:rsidR="00121A39" w:rsidRPr="00C76D04">
        <w:rPr>
          <w:rFonts w:asciiTheme="majorHAnsi" w:hAnsiTheme="majorHAnsi"/>
        </w:rPr>
        <w:t xml:space="preserve">court terme sur Belle II et un projet à </w:t>
      </w:r>
      <w:r w:rsidRPr="00C76D04">
        <w:rPr>
          <w:rFonts w:asciiTheme="majorHAnsi" w:hAnsiTheme="majorHAnsi"/>
        </w:rPr>
        <w:t xml:space="preserve">moyen terme </w:t>
      </w:r>
      <w:commentRangeStart w:id="8"/>
      <w:del w:id="9" w:author="Utilisateur de Microsoft Office" w:date="2017-05-27T19:47:00Z">
        <w:r w:rsidR="000C62A5" w:rsidRPr="00C76D04" w:rsidDel="007C6C8A">
          <w:rPr>
            <w:rFonts w:asciiTheme="majorHAnsi" w:hAnsiTheme="majorHAnsi"/>
          </w:rPr>
          <w:delText>t</w:delText>
        </w:r>
        <w:r w:rsidR="000C62A5" w:rsidRPr="00C76D04" w:rsidDel="007C6C8A">
          <w:rPr>
            <w:rFonts w:asciiTheme="majorHAnsi" w:hAnsiTheme="majorHAnsi"/>
            <w:vertAlign w:val="subscript"/>
          </w:rPr>
          <w:delText>0</w:delText>
        </w:r>
        <w:r w:rsidR="000C62A5" w:rsidRPr="00C76D04" w:rsidDel="007C6C8A">
          <w:rPr>
            <w:rFonts w:asciiTheme="majorHAnsi" w:hAnsiTheme="majorHAnsi"/>
          </w:rPr>
          <w:delText>+O(10) ans</w:delText>
        </w:r>
        <w:r w:rsidR="000E4B74" w:rsidRPr="00C76D04" w:rsidDel="007C6C8A">
          <w:rPr>
            <w:rFonts w:asciiTheme="majorHAnsi" w:hAnsiTheme="majorHAnsi"/>
          </w:rPr>
          <w:delText xml:space="preserve"> </w:delText>
        </w:r>
        <w:commentRangeEnd w:id="8"/>
        <w:r w:rsidR="00421782" w:rsidDel="007C6C8A">
          <w:rPr>
            <w:rStyle w:val="Marquedannotation"/>
          </w:rPr>
          <w:commentReference w:id="8"/>
        </w:r>
      </w:del>
      <w:r w:rsidR="000E4B74" w:rsidRPr="00C76D04">
        <w:rPr>
          <w:rFonts w:asciiTheme="majorHAnsi" w:hAnsiTheme="majorHAnsi"/>
        </w:rPr>
        <w:t>sur ILC</w:t>
      </w:r>
      <w:r w:rsidR="000C62A5" w:rsidRPr="00C76D04">
        <w:rPr>
          <w:rFonts w:asciiTheme="majorHAnsi" w:hAnsiTheme="majorHAnsi"/>
        </w:rPr>
        <w:t xml:space="preserve">, </w:t>
      </w:r>
      <w:r w:rsidRPr="00C76D04">
        <w:rPr>
          <w:rFonts w:asciiTheme="majorHAnsi" w:hAnsiTheme="majorHAnsi"/>
        </w:rPr>
        <w:t>dépendant de la date t</w:t>
      </w:r>
      <w:r w:rsidRPr="00C76D04">
        <w:rPr>
          <w:rFonts w:asciiTheme="majorHAnsi" w:hAnsiTheme="majorHAnsi"/>
          <w:vertAlign w:val="subscript"/>
        </w:rPr>
        <w:t>0</w:t>
      </w:r>
      <w:r w:rsidRPr="00C76D04">
        <w:rPr>
          <w:rFonts w:asciiTheme="majorHAnsi" w:hAnsiTheme="majorHAnsi"/>
        </w:rPr>
        <w:t xml:space="preserve"> d’approbation</w:t>
      </w:r>
      <w:r w:rsidR="000C62A5" w:rsidRPr="00C76D04">
        <w:rPr>
          <w:rFonts w:asciiTheme="majorHAnsi" w:hAnsiTheme="majorHAnsi"/>
        </w:rPr>
        <w:t xml:space="preserve"> du projet</w:t>
      </w:r>
      <w:r w:rsidRPr="00C76D04">
        <w:rPr>
          <w:rFonts w:asciiTheme="majorHAnsi" w:hAnsiTheme="majorHAnsi"/>
        </w:rPr>
        <w:t>.</w:t>
      </w:r>
      <w:r w:rsidR="00121A39" w:rsidRPr="00C76D04">
        <w:rPr>
          <w:rFonts w:asciiTheme="majorHAnsi" w:hAnsiTheme="majorHAnsi"/>
        </w:rPr>
        <w:t xml:space="preserve"> </w:t>
      </w:r>
      <w:r w:rsidR="00F665BE">
        <w:rPr>
          <w:rFonts w:asciiTheme="majorHAnsi" w:hAnsiTheme="majorHAnsi"/>
        </w:rPr>
        <w:t xml:space="preserve">Les groupes ATLAS, </w:t>
      </w:r>
      <w:proofErr w:type="spellStart"/>
      <w:r w:rsidR="00F665BE">
        <w:rPr>
          <w:rFonts w:asciiTheme="majorHAnsi" w:hAnsiTheme="majorHAnsi"/>
        </w:rPr>
        <w:t>LHCb</w:t>
      </w:r>
      <w:proofErr w:type="spellEnd"/>
      <w:r w:rsidR="00A27610">
        <w:rPr>
          <w:rFonts w:asciiTheme="majorHAnsi" w:hAnsiTheme="majorHAnsi"/>
        </w:rPr>
        <w:t>, Belle II</w:t>
      </w:r>
      <w:r w:rsidR="00F665BE">
        <w:rPr>
          <w:rFonts w:asciiTheme="majorHAnsi" w:hAnsiTheme="majorHAnsi"/>
        </w:rPr>
        <w:t xml:space="preserve"> et ILC sont au LAL et le groupe ALICE est à l’IPN.</w:t>
      </w:r>
      <w:r w:rsidR="00857D4C">
        <w:rPr>
          <w:rFonts w:asciiTheme="majorHAnsi" w:hAnsiTheme="majorHAnsi"/>
        </w:rPr>
        <w:t xml:space="preserve"> Chaque groupe travaille sur les thématiques principales </w:t>
      </w:r>
      <w:r w:rsidR="00A27610">
        <w:rPr>
          <w:rFonts w:asciiTheme="majorHAnsi" w:hAnsiTheme="majorHAnsi"/>
        </w:rPr>
        <w:t xml:space="preserve"> suivantes:</w:t>
      </w:r>
    </w:p>
    <w:p w14:paraId="56A35D43" w14:textId="77777777" w:rsidR="005A3476" w:rsidRDefault="005A3476" w:rsidP="00223064">
      <w:pPr>
        <w:jc w:val="both"/>
        <w:rPr>
          <w:rFonts w:asciiTheme="majorHAnsi" w:hAnsiTheme="majorHAnsi"/>
        </w:rPr>
      </w:pPr>
    </w:p>
    <w:p w14:paraId="15AC949A" w14:textId="0D844FB1" w:rsidR="00A27610" w:rsidRPr="00A27610" w:rsidRDefault="00A27610" w:rsidP="00223064">
      <w:pPr>
        <w:pStyle w:val="Paragraphedeliste"/>
        <w:numPr>
          <w:ilvl w:val="0"/>
          <w:numId w:val="3"/>
        </w:numPr>
        <w:jc w:val="both"/>
        <w:rPr>
          <w:rFonts w:asciiTheme="majorHAnsi" w:hAnsiTheme="majorHAnsi"/>
        </w:rPr>
      </w:pPr>
      <w:r w:rsidRPr="00A27610">
        <w:rPr>
          <w:rFonts w:asciiTheme="majorHAnsi" w:hAnsiTheme="majorHAnsi"/>
        </w:rPr>
        <w:t xml:space="preserve">Physique du boson de </w:t>
      </w:r>
      <w:proofErr w:type="spellStart"/>
      <w:r w:rsidRPr="00A27610">
        <w:rPr>
          <w:rFonts w:asciiTheme="majorHAnsi" w:hAnsiTheme="majorHAnsi"/>
        </w:rPr>
        <w:t>Higgs</w:t>
      </w:r>
      <w:proofErr w:type="spellEnd"/>
      <w:r w:rsidRPr="00A27610">
        <w:rPr>
          <w:rFonts w:asciiTheme="majorHAnsi" w:hAnsiTheme="majorHAnsi"/>
        </w:rPr>
        <w:t xml:space="preserve"> (A</w:t>
      </w:r>
      <w:r>
        <w:rPr>
          <w:rFonts w:asciiTheme="majorHAnsi" w:hAnsiTheme="majorHAnsi"/>
        </w:rPr>
        <w:t xml:space="preserve">TLAS </w:t>
      </w:r>
      <w:r w:rsidR="006E793A">
        <w:rPr>
          <w:rFonts w:asciiTheme="majorHAnsi" w:hAnsiTheme="majorHAnsi"/>
        </w:rPr>
        <w:t xml:space="preserve">et ILC </w:t>
      </w:r>
      <w:r>
        <w:rPr>
          <w:rFonts w:asciiTheme="majorHAnsi" w:hAnsiTheme="majorHAnsi"/>
        </w:rPr>
        <w:t xml:space="preserve">au </w:t>
      </w:r>
      <w:r w:rsidRPr="00A27610">
        <w:rPr>
          <w:rFonts w:asciiTheme="majorHAnsi" w:hAnsiTheme="majorHAnsi"/>
        </w:rPr>
        <w:t>LAL)</w:t>
      </w:r>
    </w:p>
    <w:p w14:paraId="22334FDB" w14:textId="08AF62FB" w:rsidR="00A27610" w:rsidRDefault="00A27610" w:rsidP="00223064">
      <w:pPr>
        <w:pStyle w:val="Paragraphedeliste"/>
        <w:numPr>
          <w:ilvl w:val="0"/>
          <w:numId w:val="3"/>
        </w:numPr>
        <w:jc w:val="both"/>
        <w:rPr>
          <w:rFonts w:asciiTheme="majorHAnsi" w:hAnsiTheme="majorHAnsi"/>
        </w:rPr>
      </w:pPr>
      <w:r w:rsidRPr="00A27610">
        <w:rPr>
          <w:rFonts w:asciiTheme="majorHAnsi" w:hAnsiTheme="majorHAnsi"/>
        </w:rPr>
        <w:t xml:space="preserve">Mesures de </w:t>
      </w:r>
      <w:r>
        <w:rPr>
          <w:rFonts w:asciiTheme="majorHAnsi" w:hAnsiTheme="majorHAnsi"/>
        </w:rPr>
        <w:t xml:space="preserve">précision électrofaibles (ATLAS au </w:t>
      </w:r>
      <w:r w:rsidRPr="00A27610">
        <w:rPr>
          <w:rFonts w:asciiTheme="majorHAnsi" w:hAnsiTheme="majorHAnsi"/>
        </w:rPr>
        <w:t>LAL)</w:t>
      </w:r>
    </w:p>
    <w:p w14:paraId="27F202E2" w14:textId="0D7318D1" w:rsidR="006E793A" w:rsidRDefault="006E793A" w:rsidP="00223064">
      <w:pPr>
        <w:pStyle w:val="Paragraphedeliste"/>
        <w:numPr>
          <w:ilvl w:val="0"/>
          <w:numId w:val="3"/>
        </w:numPr>
        <w:jc w:val="both"/>
        <w:rPr>
          <w:rFonts w:asciiTheme="majorHAnsi" w:hAnsiTheme="majorHAnsi"/>
        </w:rPr>
      </w:pPr>
      <w:r>
        <w:rPr>
          <w:rFonts w:asciiTheme="majorHAnsi" w:hAnsiTheme="majorHAnsi"/>
        </w:rPr>
        <w:t>Mesures liées au</w:t>
      </w:r>
      <w:ins w:id="10" w:author="ROMAN  POESCHL" w:date="2017-05-22T21:10:00Z">
        <w:r w:rsidR="006D4598">
          <w:rPr>
            <w:rFonts w:asciiTheme="majorHAnsi" w:hAnsiTheme="majorHAnsi"/>
          </w:rPr>
          <w:t>x</w:t>
        </w:r>
      </w:ins>
      <w:r>
        <w:rPr>
          <w:rFonts w:asciiTheme="majorHAnsi" w:hAnsiTheme="majorHAnsi"/>
        </w:rPr>
        <w:t xml:space="preserve"> quark</w:t>
      </w:r>
      <w:r w:rsidR="00421782">
        <w:rPr>
          <w:rFonts w:asciiTheme="majorHAnsi" w:hAnsiTheme="majorHAnsi"/>
        </w:rPr>
        <w:t>s</w:t>
      </w:r>
      <w:r>
        <w:rPr>
          <w:rFonts w:asciiTheme="majorHAnsi" w:hAnsiTheme="majorHAnsi"/>
        </w:rPr>
        <w:t xml:space="preserve"> top </w:t>
      </w:r>
      <w:r w:rsidR="00421782">
        <w:rPr>
          <w:rFonts w:asciiTheme="majorHAnsi" w:hAnsiTheme="majorHAnsi"/>
        </w:rPr>
        <w:t xml:space="preserve">et </w:t>
      </w:r>
      <w:proofErr w:type="spellStart"/>
      <w:r w:rsidR="00421782">
        <w:rPr>
          <w:rFonts w:asciiTheme="majorHAnsi" w:hAnsiTheme="majorHAnsi"/>
        </w:rPr>
        <w:t>bottom</w:t>
      </w:r>
      <w:proofErr w:type="spellEnd"/>
      <w:r w:rsidR="00421782">
        <w:rPr>
          <w:rFonts w:asciiTheme="majorHAnsi" w:hAnsiTheme="majorHAnsi"/>
        </w:rPr>
        <w:t xml:space="preserve"> </w:t>
      </w:r>
      <w:r>
        <w:rPr>
          <w:rFonts w:asciiTheme="majorHAnsi" w:hAnsiTheme="majorHAnsi"/>
        </w:rPr>
        <w:t>(ILC au LAL)</w:t>
      </w:r>
    </w:p>
    <w:p w14:paraId="2B58EBF3" w14:textId="0AD6AA11" w:rsidR="00A27610" w:rsidRDefault="00A27610" w:rsidP="00223064">
      <w:pPr>
        <w:pStyle w:val="Paragraphedeliste"/>
        <w:numPr>
          <w:ilvl w:val="0"/>
          <w:numId w:val="3"/>
        </w:numPr>
        <w:jc w:val="both"/>
        <w:rPr>
          <w:rFonts w:asciiTheme="majorHAnsi" w:hAnsiTheme="majorHAnsi"/>
        </w:rPr>
      </w:pPr>
      <w:r w:rsidRPr="00A27610">
        <w:rPr>
          <w:rFonts w:asciiTheme="majorHAnsi" w:hAnsiTheme="majorHAnsi"/>
        </w:rPr>
        <w:t xml:space="preserve">Recherches directes de nouveaux phénomènes, en particulier </w:t>
      </w:r>
      <w:r>
        <w:rPr>
          <w:rFonts w:asciiTheme="majorHAnsi" w:hAnsiTheme="majorHAnsi"/>
        </w:rPr>
        <w:t xml:space="preserve">SUSY (ATLAS au </w:t>
      </w:r>
      <w:r w:rsidRPr="00A27610">
        <w:rPr>
          <w:rFonts w:asciiTheme="majorHAnsi" w:hAnsiTheme="majorHAnsi"/>
        </w:rPr>
        <w:t>LAL)</w:t>
      </w:r>
    </w:p>
    <w:p w14:paraId="69C6395E" w14:textId="134729DD" w:rsidR="00A27610" w:rsidRDefault="00A27610" w:rsidP="00223064">
      <w:pPr>
        <w:pStyle w:val="Paragraphedeliste"/>
        <w:numPr>
          <w:ilvl w:val="0"/>
          <w:numId w:val="3"/>
        </w:numPr>
        <w:jc w:val="both"/>
        <w:rPr>
          <w:rFonts w:asciiTheme="majorHAnsi" w:hAnsiTheme="majorHAnsi"/>
        </w:rPr>
      </w:pPr>
      <w:r>
        <w:rPr>
          <w:rFonts w:asciiTheme="majorHAnsi" w:hAnsiTheme="majorHAnsi"/>
        </w:rPr>
        <w:t>Mesures de violation CP dans les B (</w:t>
      </w:r>
      <w:proofErr w:type="spellStart"/>
      <w:r>
        <w:rPr>
          <w:rFonts w:asciiTheme="majorHAnsi" w:hAnsiTheme="majorHAnsi"/>
        </w:rPr>
        <w:t>LHCb</w:t>
      </w:r>
      <w:proofErr w:type="spellEnd"/>
      <w:r>
        <w:rPr>
          <w:rFonts w:asciiTheme="majorHAnsi" w:hAnsiTheme="majorHAnsi"/>
        </w:rPr>
        <w:t xml:space="preserve"> et Belle II au LAL)</w:t>
      </w:r>
    </w:p>
    <w:p w14:paraId="318E4F70" w14:textId="2333E7BD" w:rsidR="00A27610" w:rsidRDefault="0031083F" w:rsidP="00223064">
      <w:pPr>
        <w:pStyle w:val="Paragraphedeliste"/>
        <w:numPr>
          <w:ilvl w:val="0"/>
          <w:numId w:val="3"/>
        </w:numPr>
        <w:jc w:val="both"/>
        <w:rPr>
          <w:rFonts w:asciiTheme="majorHAnsi" w:hAnsiTheme="majorHAnsi"/>
        </w:rPr>
      </w:pPr>
      <w:r>
        <w:rPr>
          <w:rFonts w:asciiTheme="majorHAnsi" w:hAnsiTheme="majorHAnsi"/>
        </w:rPr>
        <w:t xml:space="preserve">Mesures de désintégrations rares </w:t>
      </w:r>
      <w:r w:rsidR="00A0303E">
        <w:rPr>
          <w:rFonts w:asciiTheme="majorHAnsi" w:hAnsiTheme="majorHAnsi"/>
        </w:rPr>
        <w:t>et d’u</w:t>
      </w:r>
      <w:r w:rsidR="00B91D44">
        <w:rPr>
          <w:rFonts w:asciiTheme="majorHAnsi" w:hAnsiTheme="majorHAnsi"/>
        </w:rPr>
        <w:t xml:space="preserve">niversalité </w:t>
      </w:r>
      <w:proofErr w:type="spellStart"/>
      <w:r w:rsidR="00B91D44">
        <w:rPr>
          <w:rFonts w:asciiTheme="majorHAnsi" w:hAnsiTheme="majorHAnsi"/>
        </w:rPr>
        <w:t>leptonique</w:t>
      </w:r>
      <w:proofErr w:type="spellEnd"/>
      <w:r w:rsidR="00B91D44">
        <w:rPr>
          <w:rFonts w:asciiTheme="majorHAnsi" w:hAnsiTheme="majorHAnsi"/>
        </w:rPr>
        <w:t xml:space="preserve"> (</w:t>
      </w:r>
      <w:proofErr w:type="spellStart"/>
      <w:r w:rsidR="00B91D44">
        <w:rPr>
          <w:rFonts w:asciiTheme="majorHAnsi" w:hAnsiTheme="majorHAnsi"/>
        </w:rPr>
        <w:t>LHCb</w:t>
      </w:r>
      <w:proofErr w:type="spellEnd"/>
      <w:r w:rsidR="00B91D44">
        <w:rPr>
          <w:rFonts w:asciiTheme="majorHAnsi" w:hAnsiTheme="majorHAnsi"/>
        </w:rPr>
        <w:t xml:space="preserve"> et Belle II au LAL)</w:t>
      </w:r>
    </w:p>
    <w:p w14:paraId="67E290B8" w14:textId="076A598C" w:rsidR="006E793A" w:rsidRDefault="006E793A" w:rsidP="00223064">
      <w:pPr>
        <w:pStyle w:val="Paragraphedeliste"/>
        <w:numPr>
          <w:ilvl w:val="0"/>
          <w:numId w:val="3"/>
        </w:numPr>
        <w:jc w:val="both"/>
        <w:rPr>
          <w:rFonts w:asciiTheme="majorHAnsi" w:hAnsiTheme="majorHAnsi"/>
        </w:rPr>
      </w:pPr>
      <w:r>
        <w:rPr>
          <w:rFonts w:asciiTheme="majorHAnsi" w:hAnsiTheme="majorHAnsi"/>
        </w:rPr>
        <w:t xml:space="preserve">Spectroscopie et </w:t>
      </w:r>
      <w:proofErr w:type="spellStart"/>
      <w:r>
        <w:rPr>
          <w:rFonts w:asciiTheme="majorHAnsi" w:hAnsiTheme="majorHAnsi"/>
        </w:rPr>
        <w:t>quarkonia</w:t>
      </w:r>
      <w:proofErr w:type="spellEnd"/>
      <w:r>
        <w:rPr>
          <w:rFonts w:asciiTheme="majorHAnsi" w:hAnsiTheme="majorHAnsi"/>
        </w:rPr>
        <w:t xml:space="preserve"> (</w:t>
      </w:r>
      <w:proofErr w:type="spellStart"/>
      <w:r>
        <w:rPr>
          <w:rFonts w:asciiTheme="majorHAnsi" w:hAnsiTheme="majorHAnsi"/>
        </w:rPr>
        <w:t>LHCb</w:t>
      </w:r>
      <w:proofErr w:type="spellEnd"/>
      <w:r>
        <w:rPr>
          <w:rFonts w:asciiTheme="majorHAnsi" w:hAnsiTheme="majorHAnsi"/>
        </w:rPr>
        <w:t xml:space="preserve"> au LAL et ALICE à l’IPN)</w:t>
      </w:r>
    </w:p>
    <w:p w14:paraId="25B95C04" w14:textId="19F956D1" w:rsidR="00B91D44" w:rsidRPr="00A27610" w:rsidRDefault="00B91D44" w:rsidP="00223064">
      <w:pPr>
        <w:pStyle w:val="Paragraphedeliste"/>
        <w:numPr>
          <w:ilvl w:val="0"/>
          <w:numId w:val="3"/>
        </w:numPr>
        <w:jc w:val="both"/>
        <w:rPr>
          <w:rFonts w:asciiTheme="majorHAnsi" w:hAnsiTheme="majorHAnsi"/>
        </w:rPr>
      </w:pPr>
      <w:r>
        <w:rPr>
          <w:rFonts w:asciiTheme="majorHAnsi" w:hAnsiTheme="majorHAnsi"/>
        </w:rPr>
        <w:t xml:space="preserve">Physique des ions lourds </w:t>
      </w:r>
      <w:r w:rsidR="006E793A">
        <w:rPr>
          <w:rFonts w:asciiTheme="majorHAnsi" w:hAnsiTheme="majorHAnsi"/>
        </w:rPr>
        <w:t>(</w:t>
      </w:r>
      <w:proofErr w:type="spellStart"/>
      <w:r w:rsidR="006E793A">
        <w:rPr>
          <w:rFonts w:asciiTheme="majorHAnsi" w:hAnsiTheme="majorHAnsi"/>
        </w:rPr>
        <w:t>LHCb</w:t>
      </w:r>
      <w:proofErr w:type="spellEnd"/>
      <w:r w:rsidR="006E793A">
        <w:rPr>
          <w:rFonts w:asciiTheme="majorHAnsi" w:hAnsiTheme="majorHAnsi"/>
        </w:rPr>
        <w:t xml:space="preserve"> au LAL et ALICE à l’IPN)</w:t>
      </w:r>
    </w:p>
    <w:p w14:paraId="4A57C57B" w14:textId="0D608898" w:rsidR="00A27610" w:rsidRDefault="00A27610" w:rsidP="00223064">
      <w:pPr>
        <w:jc w:val="both"/>
        <w:rPr>
          <w:rFonts w:asciiTheme="majorHAnsi" w:hAnsiTheme="majorHAnsi"/>
        </w:rPr>
      </w:pPr>
      <w:r>
        <w:rPr>
          <w:rFonts w:asciiTheme="majorHAnsi" w:hAnsiTheme="majorHAnsi"/>
        </w:rPr>
        <w:t xml:space="preserve"> </w:t>
      </w:r>
    </w:p>
    <w:p w14:paraId="552CEE39" w14:textId="77777777" w:rsidR="006200E4" w:rsidRDefault="0010185E" w:rsidP="00223064">
      <w:pPr>
        <w:jc w:val="both"/>
        <w:rPr>
          <w:rFonts w:asciiTheme="majorHAnsi" w:hAnsiTheme="majorHAnsi"/>
        </w:rPr>
      </w:pPr>
      <w:r>
        <w:rPr>
          <w:rFonts w:asciiTheme="majorHAnsi" w:hAnsiTheme="majorHAnsi"/>
        </w:rPr>
        <w:t xml:space="preserve">Si les thématiques </w:t>
      </w:r>
      <w:r w:rsidR="002742A1">
        <w:rPr>
          <w:rFonts w:asciiTheme="majorHAnsi" w:hAnsiTheme="majorHAnsi"/>
        </w:rPr>
        <w:t xml:space="preserve">expérimentales </w:t>
      </w:r>
      <w:r>
        <w:rPr>
          <w:rFonts w:asciiTheme="majorHAnsi" w:hAnsiTheme="majorHAnsi"/>
        </w:rPr>
        <w:t>principales peuvent être partagées entre groupes, les travaux spécifiques sont assez distincts et aucune collaboration formelle n’</w:t>
      </w:r>
      <w:r w:rsidR="008C127B">
        <w:rPr>
          <w:rFonts w:asciiTheme="majorHAnsi" w:hAnsiTheme="majorHAnsi"/>
        </w:rPr>
        <w:t>a eu lieu entre les groupes ou les laboratoires.</w:t>
      </w:r>
      <w:r w:rsidR="003228C0">
        <w:rPr>
          <w:rFonts w:asciiTheme="majorHAnsi" w:hAnsiTheme="majorHAnsi"/>
        </w:rPr>
        <w:t xml:space="preserve"> </w:t>
      </w:r>
      <w:r w:rsidR="00616692">
        <w:rPr>
          <w:rFonts w:asciiTheme="majorHAnsi" w:hAnsiTheme="majorHAnsi"/>
        </w:rPr>
        <w:t>Il est important de noter que chaque groupe a une contribution importante soit au développement et la construction des détecteur</w:t>
      </w:r>
      <w:r w:rsidR="00CF420A">
        <w:rPr>
          <w:rFonts w:asciiTheme="majorHAnsi" w:hAnsiTheme="majorHAnsi"/>
        </w:rPr>
        <w:t>s</w:t>
      </w:r>
      <w:r w:rsidR="00B44E74">
        <w:rPr>
          <w:rFonts w:asciiTheme="majorHAnsi" w:hAnsiTheme="majorHAnsi"/>
        </w:rPr>
        <w:t xml:space="preserve">, </w:t>
      </w:r>
      <w:r w:rsidR="00416166">
        <w:rPr>
          <w:rFonts w:asciiTheme="majorHAnsi" w:hAnsiTheme="majorHAnsi"/>
        </w:rPr>
        <w:t xml:space="preserve">à leur validation, soit </w:t>
      </w:r>
      <w:r w:rsidR="00B44E74">
        <w:rPr>
          <w:rFonts w:asciiTheme="majorHAnsi" w:hAnsiTheme="majorHAnsi"/>
        </w:rPr>
        <w:t>au développement des outils, en particulier informatiques</w:t>
      </w:r>
      <w:r w:rsidR="00616692">
        <w:rPr>
          <w:rFonts w:asciiTheme="majorHAnsi" w:hAnsiTheme="majorHAnsi"/>
        </w:rPr>
        <w:t xml:space="preserve">, ce travail constitue un aspect essentiel de la contribution des groupes. </w:t>
      </w:r>
      <w:r w:rsidR="00AC5A6A">
        <w:rPr>
          <w:rFonts w:asciiTheme="majorHAnsi" w:hAnsiTheme="majorHAnsi"/>
        </w:rPr>
        <w:t>Cet aspect sera discuté principalement dans le GT « détecteurs »</w:t>
      </w:r>
      <w:r w:rsidR="00495B6C">
        <w:rPr>
          <w:rFonts w:asciiTheme="majorHAnsi" w:hAnsiTheme="majorHAnsi"/>
        </w:rPr>
        <w:t>.</w:t>
      </w:r>
      <w:r w:rsidR="00BC494A">
        <w:rPr>
          <w:rFonts w:asciiTheme="majorHAnsi" w:hAnsiTheme="majorHAnsi"/>
        </w:rPr>
        <w:t xml:space="preserve"> </w:t>
      </w:r>
      <w:r w:rsidR="004611EE">
        <w:rPr>
          <w:rFonts w:asciiTheme="majorHAnsi" w:hAnsiTheme="majorHAnsi"/>
        </w:rPr>
        <w:t xml:space="preserve">On peut noter aussi, que les groupes </w:t>
      </w:r>
      <w:proofErr w:type="spellStart"/>
      <w:r w:rsidR="004611EE">
        <w:rPr>
          <w:rFonts w:asciiTheme="majorHAnsi" w:hAnsiTheme="majorHAnsi"/>
        </w:rPr>
        <w:t>LHCb</w:t>
      </w:r>
      <w:proofErr w:type="spellEnd"/>
      <w:r w:rsidR="004611EE">
        <w:rPr>
          <w:rFonts w:asciiTheme="majorHAnsi" w:hAnsiTheme="majorHAnsi"/>
        </w:rPr>
        <w:t xml:space="preserve"> et ALICE sont aussi intéressés à la physique hadronique.</w:t>
      </w:r>
    </w:p>
    <w:p w14:paraId="3CFB4727" w14:textId="77777777" w:rsidR="006200E4" w:rsidRDefault="006200E4" w:rsidP="00223064">
      <w:pPr>
        <w:jc w:val="both"/>
        <w:rPr>
          <w:rFonts w:asciiTheme="majorHAnsi" w:hAnsiTheme="majorHAnsi"/>
        </w:rPr>
      </w:pPr>
    </w:p>
    <w:p w14:paraId="1662A9FF" w14:textId="5A0F515E" w:rsidR="00A27610" w:rsidRDefault="006200E4" w:rsidP="00223064">
      <w:pPr>
        <w:jc w:val="both"/>
        <w:rPr>
          <w:rFonts w:asciiTheme="majorHAnsi" w:hAnsiTheme="majorHAnsi"/>
        </w:rPr>
      </w:pPr>
      <w:r>
        <w:rPr>
          <w:rFonts w:asciiTheme="majorHAnsi" w:hAnsiTheme="majorHAnsi"/>
        </w:rPr>
        <w:t xml:space="preserve">Les thèmes </w:t>
      </w:r>
      <w:r w:rsidR="00886A7A">
        <w:rPr>
          <w:rFonts w:asciiTheme="majorHAnsi" w:hAnsiTheme="majorHAnsi"/>
        </w:rPr>
        <w:t xml:space="preserve">théoriques </w:t>
      </w:r>
      <w:r>
        <w:rPr>
          <w:rFonts w:asciiTheme="majorHAnsi" w:hAnsiTheme="majorHAnsi"/>
        </w:rPr>
        <w:t xml:space="preserve">principaux </w:t>
      </w:r>
      <w:r w:rsidR="00886A7A">
        <w:rPr>
          <w:rFonts w:asciiTheme="majorHAnsi" w:hAnsiTheme="majorHAnsi"/>
        </w:rPr>
        <w:t xml:space="preserve">des membres </w:t>
      </w:r>
      <w:r w:rsidR="00FD631F">
        <w:rPr>
          <w:rFonts w:asciiTheme="majorHAnsi" w:hAnsiTheme="majorHAnsi"/>
        </w:rPr>
        <w:t>du LPT</w:t>
      </w:r>
      <w:r w:rsidR="00F35E3B">
        <w:rPr>
          <w:rFonts w:asciiTheme="majorHAnsi" w:hAnsiTheme="majorHAnsi"/>
        </w:rPr>
        <w:t>, du LAL</w:t>
      </w:r>
      <w:r w:rsidR="00FD631F">
        <w:rPr>
          <w:rFonts w:asciiTheme="majorHAnsi" w:hAnsiTheme="majorHAnsi"/>
        </w:rPr>
        <w:t xml:space="preserve"> </w:t>
      </w:r>
      <w:r w:rsidR="00886A7A">
        <w:rPr>
          <w:rFonts w:asciiTheme="majorHAnsi" w:hAnsiTheme="majorHAnsi"/>
        </w:rPr>
        <w:t xml:space="preserve">et de l’IPN </w:t>
      </w:r>
      <w:r w:rsidR="00FD631F">
        <w:rPr>
          <w:rFonts w:asciiTheme="majorHAnsi" w:hAnsiTheme="majorHAnsi"/>
        </w:rPr>
        <w:t>couvrent du point de vue théorique ces thématiques expé</w:t>
      </w:r>
      <w:r w:rsidR="00886A7A">
        <w:rPr>
          <w:rFonts w:asciiTheme="majorHAnsi" w:hAnsiTheme="majorHAnsi"/>
        </w:rPr>
        <w:t>ri</w:t>
      </w:r>
      <w:r w:rsidR="00B73C27">
        <w:rPr>
          <w:rFonts w:asciiTheme="majorHAnsi" w:hAnsiTheme="majorHAnsi"/>
        </w:rPr>
        <w:t>mentales :</w:t>
      </w:r>
    </w:p>
    <w:p w14:paraId="6CB45ED7" w14:textId="77777777" w:rsidR="007C2EE9" w:rsidRDefault="007C2EE9" w:rsidP="00223064">
      <w:pPr>
        <w:jc w:val="both"/>
        <w:rPr>
          <w:rFonts w:asciiTheme="majorHAnsi" w:hAnsiTheme="majorHAnsi"/>
        </w:rPr>
      </w:pPr>
    </w:p>
    <w:p w14:paraId="6CA599AE" w14:textId="5D1FCA34" w:rsidR="00B73C27" w:rsidRDefault="00B73C27" w:rsidP="00223064">
      <w:pPr>
        <w:pStyle w:val="Paragraphedeliste"/>
        <w:numPr>
          <w:ilvl w:val="0"/>
          <w:numId w:val="4"/>
        </w:numPr>
        <w:jc w:val="both"/>
        <w:rPr>
          <w:rFonts w:asciiTheme="majorHAnsi" w:hAnsiTheme="majorHAnsi"/>
        </w:rPr>
      </w:pPr>
      <w:r>
        <w:rPr>
          <w:rFonts w:asciiTheme="majorHAnsi" w:hAnsiTheme="majorHAnsi"/>
        </w:rPr>
        <w:t>Physique au-delà du Modèle Standard (SUSY et théories exotiques)</w:t>
      </w:r>
    </w:p>
    <w:p w14:paraId="472121F0" w14:textId="511A62F2" w:rsidR="00B73C27" w:rsidRDefault="00B73C27" w:rsidP="00223064">
      <w:pPr>
        <w:pStyle w:val="Paragraphedeliste"/>
        <w:numPr>
          <w:ilvl w:val="0"/>
          <w:numId w:val="4"/>
        </w:numPr>
        <w:jc w:val="both"/>
        <w:rPr>
          <w:rFonts w:asciiTheme="majorHAnsi" w:hAnsiTheme="majorHAnsi"/>
        </w:rPr>
      </w:pPr>
      <w:r>
        <w:rPr>
          <w:rFonts w:asciiTheme="majorHAnsi" w:hAnsiTheme="majorHAnsi"/>
        </w:rPr>
        <w:t>Physique de la saveur</w:t>
      </w:r>
    </w:p>
    <w:p w14:paraId="457DC2AC" w14:textId="04A21BC0" w:rsidR="00F35E3B" w:rsidRDefault="00F35E3B" w:rsidP="00223064">
      <w:pPr>
        <w:pStyle w:val="Paragraphedeliste"/>
        <w:numPr>
          <w:ilvl w:val="0"/>
          <w:numId w:val="4"/>
        </w:numPr>
        <w:jc w:val="both"/>
        <w:rPr>
          <w:rFonts w:asciiTheme="majorHAnsi" w:hAnsiTheme="majorHAnsi"/>
        </w:rPr>
      </w:pPr>
      <w:r>
        <w:rPr>
          <w:rFonts w:asciiTheme="majorHAnsi" w:hAnsiTheme="majorHAnsi"/>
        </w:rPr>
        <w:t xml:space="preserve">Physique des </w:t>
      </w:r>
      <w:proofErr w:type="spellStart"/>
      <w:r>
        <w:rPr>
          <w:rFonts w:asciiTheme="majorHAnsi" w:hAnsiTheme="majorHAnsi"/>
        </w:rPr>
        <w:t>quarkonia</w:t>
      </w:r>
      <w:proofErr w:type="spellEnd"/>
    </w:p>
    <w:p w14:paraId="0F10597E" w14:textId="5726270D" w:rsidR="00F00C2C" w:rsidRDefault="00B73C27" w:rsidP="00223064">
      <w:pPr>
        <w:pStyle w:val="Paragraphedeliste"/>
        <w:numPr>
          <w:ilvl w:val="0"/>
          <w:numId w:val="4"/>
        </w:numPr>
        <w:jc w:val="both"/>
        <w:rPr>
          <w:rFonts w:asciiTheme="majorHAnsi" w:hAnsiTheme="majorHAnsi"/>
        </w:rPr>
      </w:pPr>
      <w:r w:rsidRPr="009951FE">
        <w:rPr>
          <w:rFonts w:asciiTheme="majorHAnsi" w:hAnsiTheme="majorHAnsi"/>
        </w:rPr>
        <w:t xml:space="preserve">Physique des mesures standard </w:t>
      </w:r>
    </w:p>
    <w:p w14:paraId="6DB511C9" w14:textId="2A243862" w:rsidR="009951FE" w:rsidRPr="009951FE" w:rsidRDefault="009951FE" w:rsidP="00223064">
      <w:pPr>
        <w:pStyle w:val="Paragraphedeliste"/>
        <w:numPr>
          <w:ilvl w:val="0"/>
          <w:numId w:val="4"/>
        </w:numPr>
        <w:jc w:val="both"/>
        <w:rPr>
          <w:rFonts w:asciiTheme="majorHAnsi" w:hAnsiTheme="majorHAnsi"/>
        </w:rPr>
      </w:pPr>
      <w:r>
        <w:rPr>
          <w:rFonts w:asciiTheme="majorHAnsi" w:hAnsiTheme="majorHAnsi"/>
        </w:rPr>
        <w:t>Théories des champs effectives</w:t>
      </w:r>
    </w:p>
    <w:p w14:paraId="79016403" w14:textId="77777777" w:rsidR="000264F9" w:rsidRDefault="000264F9" w:rsidP="00223064">
      <w:pPr>
        <w:jc w:val="both"/>
        <w:rPr>
          <w:rFonts w:asciiTheme="majorHAnsi" w:hAnsiTheme="majorHAnsi"/>
        </w:rPr>
      </w:pPr>
    </w:p>
    <w:p w14:paraId="4566C079" w14:textId="55B673A9" w:rsidR="000264F9" w:rsidRDefault="000264F9" w:rsidP="00223064">
      <w:pPr>
        <w:jc w:val="both"/>
        <w:rPr>
          <w:rFonts w:asciiTheme="majorHAnsi" w:hAnsiTheme="majorHAnsi"/>
        </w:rPr>
      </w:pPr>
      <w:r>
        <w:rPr>
          <w:rFonts w:asciiTheme="majorHAnsi" w:hAnsiTheme="majorHAnsi"/>
        </w:rPr>
        <w:t>Des collaborations fructueuse</w:t>
      </w:r>
      <w:r w:rsidR="00D02E20">
        <w:rPr>
          <w:rFonts w:asciiTheme="majorHAnsi" w:hAnsiTheme="majorHAnsi"/>
        </w:rPr>
        <w:t>s</w:t>
      </w:r>
      <w:r>
        <w:rPr>
          <w:rFonts w:asciiTheme="majorHAnsi" w:hAnsiTheme="majorHAnsi"/>
        </w:rPr>
        <w:t xml:space="preserve"> ont eu lieu entre le</w:t>
      </w:r>
      <w:r w:rsidR="002731B0">
        <w:rPr>
          <w:rFonts w:asciiTheme="majorHAnsi" w:hAnsiTheme="majorHAnsi"/>
        </w:rPr>
        <w:t xml:space="preserve">s groupes expérimentaux et </w:t>
      </w:r>
      <w:r w:rsidR="00F675F7">
        <w:rPr>
          <w:rFonts w:asciiTheme="majorHAnsi" w:hAnsiTheme="majorHAnsi"/>
        </w:rPr>
        <w:t>théoriques.</w:t>
      </w:r>
      <w:r w:rsidR="009B1128">
        <w:rPr>
          <w:rFonts w:asciiTheme="majorHAnsi" w:hAnsiTheme="majorHAnsi"/>
        </w:rPr>
        <w:t xml:space="preserve"> On peut noter la forte intégration d’une collaboratrice théoricienne au LAL dans le programme </w:t>
      </w:r>
      <w:r w:rsidR="009B1128">
        <w:rPr>
          <w:rFonts w:asciiTheme="majorHAnsi" w:hAnsiTheme="majorHAnsi"/>
        </w:rPr>
        <w:lastRenderedPageBreak/>
        <w:t>Belle II.</w:t>
      </w:r>
      <w:r w:rsidR="00D02E20">
        <w:rPr>
          <w:rFonts w:asciiTheme="majorHAnsi" w:hAnsiTheme="majorHAnsi"/>
        </w:rPr>
        <w:t xml:space="preserve"> </w:t>
      </w:r>
      <w:r w:rsidR="009B1128">
        <w:rPr>
          <w:rFonts w:asciiTheme="majorHAnsi" w:hAnsiTheme="majorHAnsi"/>
        </w:rPr>
        <w:t xml:space="preserve">Un </w:t>
      </w:r>
      <w:r w:rsidR="001A25CE">
        <w:rPr>
          <w:rFonts w:asciiTheme="majorHAnsi" w:hAnsiTheme="majorHAnsi"/>
        </w:rPr>
        <w:t xml:space="preserve">rapprochement entre les </w:t>
      </w:r>
      <w:r w:rsidR="009B1128">
        <w:rPr>
          <w:rFonts w:asciiTheme="majorHAnsi" w:hAnsiTheme="majorHAnsi"/>
        </w:rPr>
        <w:t>deux com</w:t>
      </w:r>
      <w:r w:rsidR="00D02E20">
        <w:rPr>
          <w:rFonts w:asciiTheme="majorHAnsi" w:hAnsiTheme="majorHAnsi"/>
        </w:rPr>
        <w:t>m</w:t>
      </w:r>
      <w:r w:rsidR="009B1128">
        <w:rPr>
          <w:rFonts w:asciiTheme="majorHAnsi" w:hAnsiTheme="majorHAnsi"/>
        </w:rPr>
        <w:t xml:space="preserve">unautés </w:t>
      </w:r>
      <w:r w:rsidR="00D02E20">
        <w:rPr>
          <w:rFonts w:asciiTheme="majorHAnsi" w:hAnsiTheme="majorHAnsi"/>
        </w:rPr>
        <w:t xml:space="preserve">est souhaité mais n’est pas une priorité. </w:t>
      </w:r>
    </w:p>
    <w:p w14:paraId="182DBEC0" w14:textId="77777777" w:rsidR="00637E2B" w:rsidRDefault="00637E2B" w:rsidP="00223064">
      <w:pPr>
        <w:jc w:val="both"/>
        <w:rPr>
          <w:rFonts w:asciiTheme="majorHAnsi" w:hAnsiTheme="majorHAnsi"/>
        </w:rPr>
      </w:pPr>
    </w:p>
    <w:p w14:paraId="2DFB9136" w14:textId="5CEF6B68" w:rsidR="00637E2B" w:rsidRPr="00C76D04" w:rsidRDefault="00637E2B" w:rsidP="00223064">
      <w:pPr>
        <w:jc w:val="both"/>
        <w:rPr>
          <w:rFonts w:asciiTheme="majorHAnsi" w:hAnsiTheme="majorHAnsi"/>
        </w:rPr>
      </w:pPr>
      <w:r>
        <w:rPr>
          <w:rFonts w:asciiTheme="majorHAnsi" w:hAnsiTheme="majorHAnsi"/>
        </w:rPr>
        <w:t xml:space="preserve">Les groupes expérimentaux </w:t>
      </w:r>
      <w:r w:rsidR="005539FD">
        <w:rPr>
          <w:rFonts w:asciiTheme="majorHAnsi" w:hAnsiTheme="majorHAnsi"/>
        </w:rPr>
        <w:t xml:space="preserve">sur accélérateur </w:t>
      </w:r>
      <w:r>
        <w:rPr>
          <w:rFonts w:asciiTheme="majorHAnsi" w:hAnsiTheme="majorHAnsi"/>
        </w:rPr>
        <w:t>au LAL forment la base de la physique au LAL. Le groupe ALICE à l’</w:t>
      </w:r>
      <w:r w:rsidR="00C33561">
        <w:rPr>
          <w:rFonts w:asciiTheme="majorHAnsi" w:hAnsiTheme="majorHAnsi"/>
        </w:rPr>
        <w:t xml:space="preserve">IPN est important mais reste </w:t>
      </w:r>
      <w:r>
        <w:rPr>
          <w:rFonts w:asciiTheme="majorHAnsi" w:hAnsiTheme="majorHAnsi"/>
        </w:rPr>
        <w:t xml:space="preserve">une composante </w:t>
      </w:r>
      <w:r w:rsidR="004F732F">
        <w:rPr>
          <w:rFonts w:asciiTheme="majorHAnsi" w:hAnsiTheme="majorHAnsi"/>
        </w:rPr>
        <w:t>sous dominante</w:t>
      </w:r>
      <w:r>
        <w:rPr>
          <w:rFonts w:asciiTheme="majorHAnsi" w:hAnsiTheme="majorHAnsi"/>
        </w:rPr>
        <w:t xml:space="preserve"> du programme de physique de </w:t>
      </w:r>
      <w:r w:rsidR="00223064">
        <w:rPr>
          <w:rFonts w:asciiTheme="majorHAnsi" w:hAnsiTheme="majorHAnsi"/>
        </w:rPr>
        <w:t>l’I</w:t>
      </w:r>
      <w:r>
        <w:rPr>
          <w:rFonts w:asciiTheme="majorHAnsi" w:hAnsiTheme="majorHAnsi"/>
        </w:rPr>
        <w:t>PN.</w:t>
      </w:r>
      <w:r w:rsidR="00EF2D23">
        <w:rPr>
          <w:rFonts w:asciiTheme="majorHAnsi" w:hAnsiTheme="majorHAnsi"/>
        </w:rPr>
        <w:t xml:space="preserve"> </w:t>
      </w:r>
      <w:r w:rsidR="000E7CAC">
        <w:rPr>
          <w:rFonts w:asciiTheme="majorHAnsi" w:hAnsiTheme="majorHAnsi"/>
        </w:rPr>
        <w:t xml:space="preserve">On peut noter </w:t>
      </w:r>
      <w:r w:rsidR="0007376C">
        <w:rPr>
          <w:rFonts w:asciiTheme="majorHAnsi" w:hAnsiTheme="majorHAnsi"/>
        </w:rPr>
        <w:t>qu’</w:t>
      </w:r>
      <w:r w:rsidR="00417D4B">
        <w:rPr>
          <w:rFonts w:asciiTheme="majorHAnsi" w:hAnsiTheme="majorHAnsi"/>
        </w:rPr>
        <w:t xml:space="preserve">en collisions d’ions lourds </w:t>
      </w:r>
      <w:r w:rsidR="00C16981">
        <w:rPr>
          <w:rFonts w:asciiTheme="majorHAnsi" w:hAnsiTheme="majorHAnsi"/>
        </w:rPr>
        <w:t>le programme d</w:t>
      </w:r>
      <w:r w:rsidR="0058410E">
        <w:rPr>
          <w:rFonts w:asciiTheme="majorHAnsi" w:hAnsiTheme="majorHAnsi"/>
        </w:rPr>
        <w:t xml:space="preserve">e </w:t>
      </w:r>
      <w:proofErr w:type="spellStart"/>
      <w:r w:rsidR="00C16981">
        <w:rPr>
          <w:rFonts w:asciiTheme="majorHAnsi" w:hAnsiTheme="majorHAnsi"/>
        </w:rPr>
        <w:t>LHCb</w:t>
      </w:r>
      <w:proofErr w:type="spellEnd"/>
      <w:r w:rsidR="00C16981">
        <w:rPr>
          <w:rFonts w:asciiTheme="majorHAnsi" w:hAnsiTheme="majorHAnsi"/>
        </w:rPr>
        <w:t xml:space="preserve"> </w:t>
      </w:r>
      <w:r w:rsidR="00417D4B">
        <w:rPr>
          <w:rFonts w:asciiTheme="majorHAnsi" w:hAnsiTheme="majorHAnsi"/>
        </w:rPr>
        <w:t>porte principalement sur les collisions en cible fixe</w:t>
      </w:r>
      <w:r w:rsidR="004F1845">
        <w:rPr>
          <w:rFonts w:asciiTheme="majorHAnsi" w:hAnsiTheme="majorHAnsi"/>
        </w:rPr>
        <w:t xml:space="preserve"> et est l’objet d’une collaboration entre un membre théoricien de l’IPN et le LAL.</w:t>
      </w:r>
    </w:p>
    <w:p w14:paraId="28FE89D2" w14:textId="77777777" w:rsidR="00394542" w:rsidRDefault="00394542" w:rsidP="00223064">
      <w:pPr>
        <w:jc w:val="both"/>
        <w:rPr>
          <w:rFonts w:asciiTheme="majorHAnsi" w:hAnsiTheme="majorHAnsi"/>
        </w:rPr>
      </w:pPr>
    </w:p>
    <w:p w14:paraId="3AFC8134" w14:textId="6C04F861" w:rsidR="009A4A43" w:rsidRDefault="00B71358" w:rsidP="00223064">
      <w:pPr>
        <w:jc w:val="both"/>
        <w:rPr>
          <w:rFonts w:asciiTheme="majorHAnsi" w:hAnsiTheme="majorHAnsi"/>
        </w:rPr>
      </w:pPr>
      <w:r>
        <w:rPr>
          <w:rFonts w:asciiTheme="majorHAnsi" w:hAnsiTheme="majorHAnsi"/>
        </w:rPr>
        <w:t xml:space="preserve">Tous les groupes expérimentaux </w:t>
      </w:r>
      <w:r w:rsidR="00275B96">
        <w:rPr>
          <w:rFonts w:asciiTheme="majorHAnsi" w:hAnsiTheme="majorHAnsi"/>
        </w:rPr>
        <w:t xml:space="preserve">du LHC </w:t>
      </w:r>
      <w:r>
        <w:rPr>
          <w:rFonts w:asciiTheme="majorHAnsi" w:hAnsiTheme="majorHAnsi"/>
        </w:rPr>
        <w:t xml:space="preserve">sont </w:t>
      </w:r>
      <w:r w:rsidR="00275B96">
        <w:rPr>
          <w:rFonts w:asciiTheme="majorHAnsi" w:hAnsiTheme="majorHAnsi"/>
        </w:rPr>
        <w:t xml:space="preserve">aussi </w:t>
      </w:r>
      <w:r>
        <w:rPr>
          <w:rFonts w:asciiTheme="majorHAnsi" w:hAnsiTheme="majorHAnsi"/>
        </w:rPr>
        <w:t xml:space="preserve">dans le programme approuvé du HL-LHC avec des engagements sur une partie importante de développement de détecteur et/ou de l’électronique d’acquisition. </w:t>
      </w:r>
      <w:r w:rsidR="00275B96">
        <w:rPr>
          <w:rFonts w:asciiTheme="majorHAnsi" w:hAnsiTheme="majorHAnsi"/>
        </w:rPr>
        <w:t xml:space="preserve">Ce programme nécessite une contribution technique </w:t>
      </w:r>
      <w:r w:rsidR="004C2759">
        <w:rPr>
          <w:rFonts w:asciiTheme="majorHAnsi" w:hAnsiTheme="majorHAnsi"/>
        </w:rPr>
        <w:t>importante dans les cinq prochaines années.</w:t>
      </w:r>
      <w:r w:rsidR="004B16DE">
        <w:rPr>
          <w:rFonts w:asciiTheme="majorHAnsi" w:hAnsiTheme="majorHAnsi"/>
        </w:rPr>
        <w:t xml:space="preserve"> </w:t>
      </w:r>
    </w:p>
    <w:p w14:paraId="654A3CA2" w14:textId="77777777" w:rsidR="004B16DE" w:rsidRDefault="004B16DE" w:rsidP="00223064">
      <w:pPr>
        <w:jc w:val="both"/>
        <w:rPr>
          <w:rFonts w:asciiTheme="majorHAnsi" w:hAnsiTheme="majorHAnsi"/>
        </w:rPr>
      </w:pPr>
    </w:p>
    <w:p w14:paraId="15B97FCD" w14:textId="5104C3CF" w:rsidR="004B16DE" w:rsidRPr="004B16DE" w:rsidRDefault="004B16DE" w:rsidP="00223064">
      <w:pPr>
        <w:jc w:val="both"/>
        <w:rPr>
          <w:rFonts w:asciiTheme="majorHAnsi" w:hAnsiTheme="majorHAnsi"/>
        </w:rPr>
      </w:pPr>
      <w:r>
        <w:rPr>
          <w:rFonts w:asciiTheme="majorHAnsi" w:hAnsiTheme="majorHAnsi"/>
        </w:rPr>
        <w:t>Concernant le programme ILC, une décision pourrait être prise dans les toutes prochaines années (t</w:t>
      </w:r>
      <w:r>
        <w:rPr>
          <w:rFonts w:asciiTheme="majorHAnsi" w:hAnsiTheme="majorHAnsi"/>
          <w:vertAlign w:val="subscript"/>
        </w:rPr>
        <w:t>0</w:t>
      </w:r>
      <w:r>
        <w:rPr>
          <w:rFonts w:asciiTheme="majorHAnsi" w:hAnsiTheme="majorHAnsi"/>
        </w:rPr>
        <w:t xml:space="preserve">). Si le projet est approuvé, le LAL aurait un rôle </w:t>
      </w:r>
      <w:ins w:id="11" w:author="ROMAN  POESCHL" w:date="2017-05-22T21:12:00Z">
        <w:del w:id="12" w:author="Utilisateur de Microsoft Office" w:date="2017-05-26T16:21:00Z">
          <w:r w:rsidR="008B7631" w:rsidDel="00286D01">
            <w:rPr>
              <w:rFonts w:asciiTheme="majorHAnsi" w:hAnsiTheme="majorHAnsi"/>
            </w:rPr>
            <w:delText>de taille</w:delText>
          </w:r>
        </w:del>
      </w:ins>
      <w:ins w:id="13" w:author="Utilisateur de Microsoft Office" w:date="2017-05-26T16:21:00Z">
        <w:r w:rsidR="00286D01">
          <w:rPr>
            <w:rFonts w:asciiTheme="majorHAnsi" w:hAnsiTheme="majorHAnsi"/>
          </w:rPr>
          <w:t>essentiel</w:t>
        </w:r>
      </w:ins>
      <w:ins w:id="14" w:author="ROMAN  POESCHL" w:date="2017-05-22T21:12:00Z">
        <w:r w:rsidR="008B7631">
          <w:rPr>
            <w:rFonts w:asciiTheme="majorHAnsi" w:hAnsiTheme="majorHAnsi"/>
          </w:rPr>
          <w:t xml:space="preserve"> </w:t>
        </w:r>
      </w:ins>
      <w:del w:id="15" w:author="ROMAN  POESCHL" w:date="2017-05-22T21:12:00Z">
        <w:r w:rsidR="008977D4" w:rsidDel="008B7631">
          <w:rPr>
            <w:rFonts w:asciiTheme="majorHAnsi" w:hAnsiTheme="majorHAnsi"/>
          </w:rPr>
          <w:delText>important</w:delText>
        </w:r>
        <w:r w:rsidDel="008B7631">
          <w:rPr>
            <w:rFonts w:asciiTheme="majorHAnsi" w:hAnsiTheme="majorHAnsi"/>
          </w:rPr>
          <w:delText xml:space="preserve"> </w:delText>
        </w:r>
      </w:del>
      <w:r>
        <w:rPr>
          <w:rFonts w:asciiTheme="majorHAnsi" w:hAnsiTheme="majorHAnsi"/>
        </w:rPr>
        <w:t>à la fois sur la construction de l’accélérateur (coupleurs RF)</w:t>
      </w:r>
      <w:ins w:id="16" w:author="Utilisateur de Microsoft Office" w:date="2017-05-26T16:21:00Z">
        <w:r w:rsidR="00A71619">
          <w:rPr>
            <w:rFonts w:asciiTheme="majorHAnsi" w:hAnsiTheme="majorHAnsi"/>
          </w:rPr>
          <w:t xml:space="preserve"> ainsi que </w:t>
        </w:r>
      </w:ins>
      <w:del w:id="17" w:author="Utilisateur de Microsoft Office" w:date="2017-05-26T16:21:00Z">
        <w:r w:rsidDel="00A71619">
          <w:rPr>
            <w:rFonts w:asciiTheme="majorHAnsi" w:hAnsiTheme="majorHAnsi"/>
          </w:rPr>
          <w:delText xml:space="preserve"> </w:delText>
        </w:r>
        <w:r w:rsidDel="00AB344F">
          <w:rPr>
            <w:rFonts w:asciiTheme="majorHAnsi" w:hAnsiTheme="majorHAnsi"/>
          </w:rPr>
          <w:delText xml:space="preserve">ainsi que </w:delText>
        </w:r>
      </w:del>
      <w:r>
        <w:rPr>
          <w:rFonts w:asciiTheme="majorHAnsi" w:hAnsiTheme="majorHAnsi"/>
        </w:rPr>
        <w:t>sur la conception et la réalisation du dé</w:t>
      </w:r>
      <w:r w:rsidR="008977D4">
        <w:rPr>
          <w:rFonts w:asciiTheme="majorHAnsi" w:hAnsiTheme="majorHAnsi"/>
        </w:rPr>
        <w:t>tecteur, ce qui nécessiterait une contribution technique majeure</w:t>
      </w:r>
      <w:ins w:id="18" w:author="ROMAN  POESCHL" w:date="2017-05-22T21:06:00Z">
        <w:del w:id="19" w:author="Utilisateur de Microsoft Office" w:date="2017-05-26T16:21:00Z">
          <w:r w:rsidR="00AE3A63" w:rsidDel="0079651A">
            <w:rPr>
              <w:rFonts w:asciiTheme="majorHAnsi" w:hAnsiTheme="majorHAnsi"/>
            </w:rPr>
            <w:delText xml:space="preserve"> </w:delText>
          </w:r>
        </w:del>
      </w:ins>
      <w:ins w:id="20" w:author="Utilisateur de Microsoft Office" w:date="2017-05-26T16:21:00Z">
        <w:r w:rsidR="0079651A">
          <w:rPr>
            <w:rFonts w:asciiTheme="majorHAnsi" w:hAnsiTheme="majorHAnsi"/>
          </w:rPr>
          <w:t xml:space="preserve"> à </w:t>
        </w:r>
        <w:r w:rsidR="00E72A3B">
          <w:rPr>
            <w:rFonts w:asciiTheme="majorHAnsi" w:hAnsiTheme="majorHAnsi"/>
          </w:rPr>
          <w:t xml:space="preserve">court et </w:t>
        </w:r>
        <w:r w:rsidR="0079651A">
          <w:rPr>
            <w:rFonts w:asciiTheme="majorHAnsi" w:hAnsiTheme="majorHAnsi"/>
          </w:rPr>
          <w:t>moyen terme</w:t>
        </w:r>
      </w:ins>
      <w:ins w:id="21" w:author="Utilisateur de Microsoft Office" w:date="2017-05-27T19:48:00Z">
        <w:r w:rsidR="00D23528">
          <w:rPr>
            <w:rFonts w:asciiTheme="majorHAnsi" w:hAnsiTheme="majorHAnsi"/>
          </w:rPr>
          <w:t xml:space="preserve">, </w:t>
        </w:r>
        <w:commentRangeStart w:id="22"/>
        <w:r w:rsidR="00D23528" w:rsidRPr="00C76D04">
          <w:rPr>
            <w:rFonts w:asciiTheme="majorHAnsi" w:hAnsiTheme="majorHAnsi"/>
          </w:rPr>
          <w:t>t</w:t>
        </w:r>
        <w:r w:rsidR="00D23528" w:rsidRPr="00C76D04">
          <w:rPr>
            <w:rFonts w:asciiTheme="majorHAnsi" w:hAnsiTheme="majorHAnsi"/>
            <w:vertAlign w:val="subscript"/>
          </w:rPr>
          <w:t>0</w:t>
        </w:r>
        <w:r w:rsidR="00D23528" w:rsidRPr="00C76D04">
          <w:rPr>
            <w:rFonts w:asciiTheme="majorHAnsi" w:hAnsiTheme="majorHAnsi"/>
          </w:rPr>
          <w:t xml:space="preserve">+O(10) ans </w:t>
        </w:r>
        <w:commentRangeEnd w:id="22"/>
        <w:r w:rsidR="00D23528">
          <w:rPr>
            <w:rStyle w:val="Marquedannotation"/>
          </w:rPr>
          <w:commentReference w:id="22"/>
        </w:r>
      </w:ins>
      <w:ins w:id="23" w:author="ROMAN  POESCHL" w:date="2017-05-22T21:06:00Z">
        <w:del w:id="24" w:author="Utilisateur de Microsoft Office" w:date="2017-05-26T16:21:00Z">
          <w:r w:rsidR="00AE3A63" w:rsidDel="0079651A">
            <w:rPr>
              <w:rFonts w:asciiTheme="majorHAnsi" w:hAnsiTheme="majorHAnsi"/>
            </w:rPr>
            <w:delText>pendant les 10</w:delText>
          </w:r>
        </w:del>
      </w:ins>
      <w:ins w:id="25" w:author="ROMAN  POESCHL" w:date="2017-05-22T21:07:00Z">
        <w:del w:id="26" w:author="Utilisateur de Microsoft Office" w:date="2017-05-26T16:21:00Z">
          <w:r w:rsidR="00AE3A63" w:rsidDel="0079651A">
            <w:rPr>
              <w:rFonts w:asciiTheme="majorHAnsi" w:hAnsiTheme="majorHAnsi"/>
            </w:rPr>
            <w:delText xml:space="preserve"> </w:delText>
          </w:r>
        </w:del>
      </w:ins>
      <w:ins w:id="27" w:author="ROMAN  POESCHL" w:date="2017-05-22T21:06:00Z">
        <w:del w:id="28" w:author="Utilisateur de Microsoft Office" w:date="2017-05-26T16:21:00Z">
          <w:r w:rsidR="00AE3A63" w:rsidDel="0079651A">
            <w:rPr>
              <w:rFonts w:asciiTheme="majorHAnsi" w:hAnsiTheme="majorHAnsi"/>
            </w:rPr>
            <w:delText xml:space="preserve">ans </w:delText>
          </w:r>
        </w:del>
      </w:ins>
      <w:ins w:id="29" w:author="ROMAN  POESCHL" w:date="2017-05-22T21:07:00Z">
        <w:del w:id="30" w:author="Utilisateur de Microsoft Office" w:date="2017-05-26T16:21:00Z">
          <w:r w:rsidR="00AE3A63" w:rsidDel="0079651A">
            <w:rPr>
              <w:rFonts w:asciiTheme="majorHAnsi" w:hAnsiTheme="majorHAnsi"/>
            </w:rPr>
            <w:delText>après le t</w:delText>
          </w:r>
          <w:r w:rsidR="00AE3A63" w:rsidDel="0079651A">
            <w:rPr>
              <w:rFonts w:asciiTheme="majorHAnsi" w:hAnsiTheme="majorHAnsi"/>
              <w:vertAlign w:val="subscript"/>
            </w:rPr>
            <w:delText>0</w:delText>
          </w:r>
        </w:del>
      </w:ins>
      <w:r w:rsidR="008977D4">
        <w:rPr>
          <w:rFonts w:asciiTheme="majorHAnsi" w:hAnsiTheme="majorHAnsi"/>
        </w:rPr>
        <w:t>.</w:t>
      </w:r>
    </w:p>
    <w:p w14:paraId="03F56BB4" w14:textId="77777777" w:rsidR="009A4A43" w:rsidRDefault="009A4A43" w:rsidP="00223064">
      <w:pPr>
        <w:jc w:val="both"/>
        <w:rPr>
          <w:rFonts w:asciiTheme="majorHAnsi" w:hAnsiTheme="majorHAnsi"/>
        </w:rPr>
      </w:pPr>
    </w:p>
    <w:p w14:paraId="3D093164" w14:textId="1806E5D3" w:rsidR="0072168B" w:rsidRPr="005A09A3" w:rsidDel="000F1E78" w:rsidRDefault="0007348D" w:rsidP="0072168B">
      <w:pPr>
        <w:jc w:val="both"/>
        <w:rPr>
          <w:del w:id="31" w:author="Utilisateur de Microsoft Office" w:date="2017-05-26T17:09:00Z"/>
          <w:rFonts w:asciiTheme="majorHAnsi" w:hAnsiTheme="majorHAnsi"/>
          <w:i/>
        </w:rPr>
      </w:pPr>
      <w:r>
        <w:rPr>
          <w:rFonts w:asciiTheme="majorHAnsi" w:hAnsiTheme="majorHAnsi"/>
          <w:i/>
        </w:rPr>
        <w:t>Contexte</w:t>
      </w:r>
      <w:r w:rsidR="002B7BAF">
        <w:rPr>
          <w:rFonts w:asciiTheme="majorHAnsi" w:hAnsiTheme="majorHAnsi"/>
          <w:i/>
        </w:rPr>
        <w:t>, enjeux</w:t>
      </w:r>
      <w:r w:rsidR="00083487">
        <w:rPr>
          <w:rFonts w:asciiTheme="majorHAnsi" w:hAnsiTheme="majorHAnsi"/>
          <w:i/>
        </w:rPr>
        <w:t xml:space="preserve"> et conditions de réussite d’un projet de refondation </w:t>
      </w:r>
    </w:p>
    <w:p w14:paraId="6B7C512E" w14:textId="77777777" w:rsidR="00F26F1E" w:rsidDel="000F1E78" w:rsidRDefault="00F26F1E" w:rsidP="00223064">
      <w:pPr>
        <w:jc w:val="both"/>
        <w:rPr>
          <w:del w:id="32" w:author="Utilisateur de Microsoft Office" w:date="2017-05-26T16:22:00Z"/>
          <w:rFonts w:asciiTheme="majorHAnsi" w:hAnsiTheme="majorHAnsi"/>
        </w:rPr>
      </w:pPr>
    </w:p>
    <w:p w14:paraId="523F057B" w14:textId="77777777" w:rsidR="000F1E78" w:rsidRDefault="000F1E78" w:rsidP="00223064">
      <w:pPr>
        <w:jc w:val="both"/>
        <w:rPr>
          <w:ins w:id="33" w:author="Utilisateur de Microsoft Office" w:date="2017-05-26T17:09:00Z"/>
          <w:rFonts w:asciiTheme="majorHAnsi" w:hAnsiTheme="majorHAnsi"/>
        </w:rPr>
      </w:pPr>
    </w:p>
    <w:p w14:paraId="31E9BDD8" w14:textId="77777777" w:rsidR="003D624D" w:rsidRDefault="003D624D" w:rsidP="00223064">
      <w:pPr>
        <w:jc w:val="both"/>
        <w:rPr>
          <w:ins w:id="34" w:author="Utilisateur de Microsoft Office" w:date="2017-05-26T17:51:00Z"/>
          <w:rFonts w:asciiTheme="majorHAnsi" w:hAnsiTheme="majorHAnsi"/>
        </w:rPr>
      </w:pPr>
    </w:p>
    <w:p w14:paraId="5A8177BC" w14:textId="3EF22333" w:rsidR="00AB78F7" w:rsidRDefault="003D624D" w:rsidP="00223064">
      <w:pPr>
        <w:jc w:val="both"/>
        <w:rPr>
          <w:ins w:id="35" w:author="ROMAN  POESCHL" w:date="2017-06-06T22:51:00Z"/>
          <w:rFonts w:eastAsia="Times New Roman" w:cs="Times New Roman"/>
        </w:rPr>
      </w:pPr>
      <w:ins w:id="36" w:author="Utilisateur de Microsoft Office" w:date="2017-05-26T17:51:00Z">
        <w:del w:id="37" w:author="ROMAN  POESCHL" w:date="2017-06-06T22:51:00Z">
          <w:r w:rsidDel="00AB78F7">
            <w:rPr>
              <w:rFonts w:asciiTheme="majorHAnsi" w:hAnsiTheme="majorHAnsi"/>
            </w:rPr>
            <w:delText xml:space="preserve">Pour </w:delText>
          </w:r>
        </w:del>
      </w:ins>
      <w:ins w:id="38" w:author="Utilisateur de Microsoft Office" w:date="2017-05-26T17:52:00Z">
        <w:del w:id="39" w:author="ROMAN  POESCHL" w:date="2017-06-06T22:51:00Z">
          <w:r w:rsidR="00EC2CDF" w:rsidDel="00AB78F7">
            <w:rPr>
              <w:rFonts w:asciiTheme="majorHAnsi" w:hAnsiTheme="majorHAnsi"/>
            </w:rPr>
            <w:delText xml:space="preserve">les projets de </w:delText>
          </w:r>
        </w:del>
      </w:ins>
      <w:ins w:id="40" w:author="Utilisateur de Microsoft Office" w:date="2017-05-26T17:51:00Z">
        <w:del w:id="41" w:author="ROMAN  POESCHL" w:date="2017-06-06T22:51:00Z">
          <w:r w:rsidDel="00AB78F7">
            <w:rPr>
              <w:rFonts w:asciiTheme="majorHAnsi" w:hAnsiTheme="majorHAnsi"/>
            </w:rPr>
            <w:delText>la thématique de physique sur accélérateur, une refondation ne semble pas nécessaire.</w:delText>
          </w:r>
        </w:del>
      </w:ins>
      <w:ins w:id="42" w:author="Utilisateur de Microsoft Office" w:date="2017-05-26T17:52:00Z">
        <w:del w:id="43" w:author="ROMAN  POESCHL" w:date="2017-06-06T22:51:00Z">
          <w:r w:rsidR="00EC2CDF" w:rsidDel="00AB78F7">
            <w:rPr>
              <w:rFonts w:asciiTheme="majorHAnsi" w:hAnsiTheme="majorHAnsi"/>
            </w:rPr>
            <w:delText xml:space="preserve"> </w:delText>
          </w:r>
        </w:del>
      </w:ins>
      <w:ins w:id="44" w:author="Utilisateur de Microsoft Office" w:date="2017-05-26T17:53:00Z">
        <w:del w:id="45" w:author="ROMAN  POESCHL" w:date="2017-06-06T22:51:00Z">
          <w:r w:rsidR="00EC2CDF" w:rsidDel="00AB78F7">
            <w:rPr>
              <w:rFonts w:asciiTheme="majorHAnsi" w:hAnsiTheme="majorHAnsi"/>
            </w:rPr>
            <w:delText xml:space="preserve">En revanche, un changement de structure peut avoir </w:delText>
          </w:r>
        </w:del>
      </w:ins>
      <w:ins w:id="46" w:author="Utilisateur de Microsoft Office" w:date="2017-05-26T17:55:00Z">
        <w:del w:id="47" w:author="ROMAN  POESCHL" w:date="2017-06-06T22:51:00Z">
          <w:r w:rsidR="00EC2CDF" w:rsidDel="00AB78F7">
            <w:rPr>
              <w:rFonts w:asciiTheme="majorHAnsi" w:hAnsiTheme="majorHAnsi"/>
            </w:rPr>
            <w:delText xml:space="preserve">des conséquences potentiellement </w:delText>
          </w:r>
        </w:del>
      </w:ins>
      <w:ins w:id="48" w:author="Utilisateur de Microsoft Office" w:date="2017-05-26T17:57:00Z">
        <w:del w:id="49" w:author="ROMAN  POESCHL" w:date="2017-06-06T22:51:00Z">
          <w:r w:rsidR="00EC2CDF" w:rsidDel="00AB78F7">
            <w:rPr>
              <w:rFonts w:asciiTheme="majorHAnsi" w:hAnsiTheme="majorHAnsi"/>
            </w:rPr>
            <w:delText xml:space="preserve">dommageables. </w:delText>
          </w:r>
        </w:del>
      </w:ins>
      <w:ins w:id="50" w:author="Utilisateur de Microsoft Office" w:date="2017-05-26T17:58:00Z">
        <w:del w:id="51" w:author="ROMAN  POESCHL" w:date="2017-06-06T22:51:00Z">
          <w:r w:rsidR="00EC2CDF" w:rsidDel="00AB78F7">
            <w:rPr>
              <w:rFonts w:asciiTheme="majorHAnsi" w:hAnsiTheme="majorHAnsi"/>
            </w:rPr>
            <w:delText xml:space="preserve">Pour cette raison </w:delText>
          </w:r>
        </w:del>
      </w:ins>
      <w:ins w:id="52" w:author="Utilisateur de Microsoft Office" w:date="2017-05-26T17:57:00Z">
        <w:del w:id="53" w:author="ROMAN  POESCHL" w:date="2017-06-06T22:51:00Z">
          <w:r w:rsidR="00EC2CDF" w:rsidDel="00AB78F7">
            <w:rPr>
              <w:rFonts w:asciiTheme="majorHAnsi" w:hAnsiTheme="majorHAnsi"/>
            </w:rPr>
            <w:delText xml:space="preserve">le GT a </w:delText>
          </w:r>
        </w:del>
      </w:ins>
      <w:ins w:id="54" w:author="Utilisateur de Microsoft Office" w:date="2017-05-27T19:49:00Z">
        <w:del w:id="55" w:author="ROMAN  POESCHL" w:date="2017-06-06T22:51:00Z">
          <w:r w:rsidR="00EB79B1" w:rsidDel="00AB78F7">
            <w:rPr>
              <w:rFonts w:asciiTheme="majorHAnsi" w:hAnsiTheme="majorHAnsi"/>
            </w:rPr>
            <w:delText xml:space="preserve">aussi </w:delText>
          </w:r>
        </w:del>
      </w:ins>
      <w:ins w:id="56" w:author="Utilisateur de Microsoft Office" w:date="2017-05-26T17:57:00Z">
        <w:del w:id="57" w:author="ROMAN  POESCHL" w:date="2017-06-06T22:51:00Z">
          <w:r w:rsidR="00EC2CDF" w:rsidDel="00AB78F7">
            <w:rPr>
              <w:rFonts w:asciiTheme="majorHAnsi" w:hAnsiTheme="majorHAnsi"/>
            </w:rPr>
            <w:delText>discut</w:delText>
          </w:r>
        </w:del>
      </w:ins>
      <w:ins w:id="58" w:author="Utilisateur de Microsoft Office" w:date="2017-05-26T17:58:00Z">
        <w:del w:id="59" w:author="ROMAN  POESCHL" w:date="2017-06-06T22:51:00Z">
          <w:r w:rsidR="00EC2CDF" w:rsidDel="00AB78F7">
            <w:rPr>
              <w:rFonts w:asciiTheme="majorHAnsi" w:hAnsiTheme="majorHAnsi"/>
            </w:rPr>
            <w:delText>é de conditions de réussite d’un projet de refondation.</w:delText>
          </w:r>
        </w:del>
      </w:ins>
      <w:ins w:id="60" w:author="ROMAN  POESCHL" w:date="2017-06-06T22:51:00Z">
        <w:r w:rsidR="00AB78F7">
          <w:rPr>
            <w:rFonts w:eastAsia="Times New Roman" w:cs="Times New Roman"/>
          </w:rPr>
          <w:t xml:space="preserve">Si elle peut-être utile par ailleurs, pour la thématique de physique des particules sur accélérateur une refondation ne semble pas </w:t>
        </w:r>
      </w:ins>
      <w:ins w:id="61" w:author="ROMAN  POESCHL" w:date="2017-06-06T22:52:00Z">
        <w:r w:rsidR="00AB78F7">
          <w:rPr>
            <w:rFonts w:eastAsia="Times New Roman" w:cs="Times New Roman"/>
          </w:rPr>
          <w:t>nécessaire</w:t>
        </w:r>
      </w:ins>
      <w:ins w:id="62" w:author="ROMAN  POESCHL" w:date="2017-06-06T22:51:00Z">
        <w:r w:rsidR="00AB78F7">
          <w:rPr>
            <w:rFonts w:eastAsia="Times New Roman" w:cs="Times New Roman"/>
          </w:rPr>
          <w:t xml:space="preserve"> et les projets de la thématique (n’ayant pas de vocation pluridisciplinaire) ne sont pas à prior</w:t>
        </w:r>
        <w:r w:rsidR="00AB78F7">
          <w:rPr>
            <w:rFonts w:eastAsia="Times New Roman" w:cs="Times New Roman"/>
          </w:rPr>
          <w:t>i moteurs d’une refondation.</w:t>
        </w:r>
      </w:ins>
      <w:ins w:id="63" w:author="ROMAN  POESCHL" w:date="2017-06-06T22:53:00Z">
        <w:r w:rsidR="00AB78F7">
          <w:rPr>
            <w:rFonts w:eastAsia="Times New Roman" w:cs="Times New Roman"/>
          </w:rPr>
          <w:t xml:space="preserve"> Toutefois le groupe de travail </w:t>
        </w:r>
      </w:ins>
      <w:ins w:id="64" w:author="ROMAN  POESCHL" w:date="2017-06-06T22:54:00Z">
        <w:r w:rsidR="00AB78F7">
          <w:rPr>
            <w:rFonts w:eastAsia="Times New Roman" w:cs="Times New Roman"/>
          </w:rPr>
          <w:t xml:space="preserve">suggère </w:t>
        </w:r>
      </w:ins>
      <w:ins w:id="65" w:author="ROMAN  POESCHL" w:date="2017-06-06T22:53:00Z">
        <w:r w:rsidR="00AB78F7">
          <w:rPr>
            <w:rFonts w:eastAsia="Times New Roman" w:cs="Times New Roman"/>
          </w:rPr>
          <w:t>d</w:t>
        </w:r>
      </w:ins>
      <w:ins w:id="66" w:author="ROMAN  POESCHL" w:date="2017-06-06T23:01:00Z">
        <w:r w:rsidR="009E1242">
          <w:rPr>
            <w:rFonts w:eastAsia="Times New Roman" w:cs="Times New Roman"/>
          </w:rPr>
          <w:t>’</w:t>
        </w:r>
      </w:ins>
      <w:r w:rsidR="00354DD4">
        <w:rPr>
          <w:rFonts w:eastAsia="Times New Roman" w:cs="Times New Roman"/>
        </w:rPr>
        <w:t>évoquer</w:t>
      </w:r>
      <w:bookmarkStart w:id="67" w:name="_GoBack"/>
      <w:bookmarkEnd w:id="67"/>
      <w:ins w:id="68" w:author="ROMAN  POESCHL" w:date="2017-06-06T22:53:00Z">
        <w:r w:rsidR="00AB78F7">
          <w:rPr>
            <w:rFonts w:eastAsia="Times New Roman" w:cs="Times New Roman"/>
          </w:rPr>
          <w:t xml:space="preserve"> plusieurs scenarios pour la</w:t>
        </w:r>
      </w:ins>
      <w:ins w:id="69" w:author="ROMAN  POESCHL" w:date="2017-06-06T22:54:00Z">
        <w:r w:rsidR="00AB78F7">
          <w:rPr>
            <w:rFonts w:eastAsia="Times New Roman" w:cs="Times New Roman"/>
          </w:rPr>
          <w:t xml:space="preserve"> future structure des labos </w:t>
        </w:r>
      </w:ins>
      <w:ins w:id="70" w:author="ROMAN  POESCHL" w:date="2017-06-06T22:55:00Z">
        <w:r w:rsidR="00AB78F7">
          <w:rPr>
            <w:rFonts w:eastAsia="Times New Roman" w:cs="Times New Roman"/>
          </w:rPr>
          <w:t>de la vallée y compris une fédération</w:t>
        </w:r>
      </w:ins>
      <w:ins w:id="71" w:author="ROMAN  POESCHL" w:date="2017-06-06T22:53:00Z">
        <w:r w:rsidR="00AB78F7">
          <w:rPr>
            <w:rFonts w:eastAsia="Times New Roman" w:cs="Times New Roman"/>
          </w:rPr>
          <w:t>.</w:t>
        </w:r>
      </w:ins>
      <w:ins w:id="72" w:author="ROMAN  POESCHL" w:date="2017-06-06T22:51:00Z">
        <w:r w:rsidR="00AB78F7">
          <w:rPr>
            <w:rFonts w:eastAsia="Times New Roman" w:cs="Times New Roman"/>
          </w:rPr>
          <w:t xml:space="preserve"> </w:t>
        </w:r>
      </w:ins>
    </w:p>
    <w:p w14:paraId="189857DA" w14:textId="1A87CA6D" w:rsidR="00AB78F7" w:rsidRPr="00AB78F7" w:rsidRDefault="00AB78F7" w:rsidP="00223064">
      <w:pPr>
        <w:jc w:val="both"/>
        <w:rPr>
          <w:ins w:id="73" w:author="Utilisateur de Microsoft Office" w:date="2017-05-26T17:52:00Z"/>
          <w:rFonts w:eastAsia="Times New Roman" w:cs="Times New Roman"/>
          <w:rPrChange w:id="74" w:author="ROMAN  POESCHL" w:date="2017-06-06T22:51:00Z">
            <w:rPr>
              <w:ins w:id="75" w:author="Utilisateur de Microsoft Office" w:date="2017-05-26T17:52:00Z"/>
              <w:rFonts w:asciiTheme="majorHAnsi" w:hAnsiTheme="majorHAnsi"/>
            </w:rPr>
          </w:rPrChange>
        </w:rPr>
      </w:pPr>
      <w:ins w:id="76" w:author="ROMAN  POESCHL" w:date="2017-06-06T22:56:00Z">
        <w:r>
          <w:rPr>
            <w:rFonts w:eastAsia="Times New Roman" w:cs="Times New Roman"/>
          </w:rPr>
          <w:t xml:space="preserve">Pour le succès d’une refondation </w:t>
        </w:r>
      </w:ins>
      <w:ins w:id="77" w:author="ROMAN  POESCHL" w:date="2017-06-06T22:51:00Z">
        <w:r>
          <w:rPr>
            <w:rFonts w:eastAsia="Times New Roman" w:cs="Times New Roman"/>
          </w:rPr>
          <w:t xml:space="preserve">on peut identifier </w:t>
        </w:r>
        <w:r>
          <w:rPr>
            <w:rFonts w:eastAsia="Times New Roman" w:cs="Times New Roman"/>
          </w:rPr>
          <w:t xml:space="preserve">trois </w:t>
        </w:r>
      </w:ins>
      <w:ins w:id="78" w:author="ROMAN  POESCHL" w:date="2017-06-06T22:52:00Z">
        <w:r>
          <w:rPr>
            <w:rFonts w:eastAsia="Times New Roman" w:cs="Times New Roman"/>
          </w:rPr>
          <w:t>éléments</w:t>
        </w:r>
      </w:ins>
      <w:ins w:id="79" w:author="ROMAN  POESCHL" w:date="2017-06-06T22:51:00Z">
        <w:r>
          <w:rPr>
            <w:rFonts w:eastAsia="Times New Roman" w:cs="Times New Roman"/>
          </w:rPr>
          <w:t xml:space="preserve"> qui doivent </w:t>
        </w:r>
      </w:ins>
      <w:ins w:id="80" w:author="ROMAN  POESCHL" w:date="2017-06-06T22:53:00Z">
        <w:r>
          <w:rPr>
            <w:rFonts w:eastAsia="Times New Roman" w:cs="Times New Roman"/>
          </w:rPr>
          <w:t>être</w:t>
        </w:r>
      </w:ins>
      <w:ins w:id="81" w:author="ROMAN  POESCHL" w:date="2017-06-06T22:51:00Z">
        <w:r>
          <w:rPr>
            <w:rFonts w:eastAsia="Times New Roman" w:cs="Times New Roman"/>
          </w:rPr>
          <w:t xml:space="preserve"> </w:t>
        </w:r>
      </w:ins>
      <w:ins w:id="82" w:author="ROMAN  POESCHL" w:date="2017-06-06T22:53:00Z">
        <w:r>
          <w:rPr>
            <w:rFonts w:eastAsia="Times New Roman" w:cs="Times New Roman"/>
          </w:rPr>
          <w:t>réunis</w:t>
        </w:r>
      </w:ins>
      <w:ins w:id="83" w:author="ROMAN  POESCHL" w:date="2017-06-06T22:51:00Z">
        <w:r>
          <w:rPr>
            <w:rFonts w:eastAsia="Times New Roman" w:cs="Times New Roman"/>
          </w:rPr>
          <w:t xml:space="preserve">: 1) Une refondation </w:t>
        </w:r>
      </w:ins>
      <w:ins w:id="84" w:author="ROMAN  POESCHL" w:date="2017-06-06T22:52:00Z">
        <w:r>
          <w:rPr>
            <w:rFonts w:eastAsia="Times New Roman" w:cs="Times New Roman"/>
          </w:rPr>
          <w:t>basée</w:t>
        </w:r>
      </w:ins>
      <w:ins w:id="85" w:author="ROMAN  POESCHL" w:date="2017-06-06T22:51:00Z">
        <w:r>
          <w:rPr>
            <w:rFonts w:eastAsia="Times New Roman" w:cs="Times New Roman"/>
          </w:rPr>
          <w:t xml:space="preserve"> sur les arguments scientifiques qui se traduisent cf. par un projet scientifique commun. 2) Un statut </w:t>
        </w:r>
      </w:ins>
      <w:ins w:id="86" w:author="ROMAN  POESCHL" w:date="2017-06-06T22:52:00Z">
        <w:r>
          <w:rPr>
            <w:rFonts w:eastAsia="Times New Roman" w:cs="Times New Roman"/>
          </w:rPr>
          <w:t>dérogatoire</w:t>
        </w:r>
      </w:ins>
      <w:ins w:id="87" w:author="ROMAN  POESCHL" w:date="2017-06-06T22:51:00Z">
        <w:r>
          <w:rPr>
            <w:rFonts w:eastAsia="Times New Roman" w:cs="Times New Roman"/>
          </w:rPr>
          <w:t xml:space="preserve"> qui parmi les laboratoires de l'IN2P3. 3) Une excellente </w:t>
        </w:r>
      </w:ins>
      <w:ins w:id="88" w:author="ROMAN  POESCHL" w:date="2017-06-06T22:52:00Z">
        <w:r>
          <w:rPr>
            <w:rFonts w:eastAsia="Times New Roman" w:cs="Times New Roman"/>
          </w:rPr>
          <w:t>représentation</w:t>
        </w:r>
      </w:ins>
      <w:ins w:id="89" w:author="ROMAN  POESCHL" w:date="2017-06-06T22:51:00Z">
        <w:r>
          <w:rPr>
            <w:rFonts w:eastAsia="Times New Roman" w:cs="Times New Roman"/>
          </w:rPr>
          <w:t xml:space="preserve"> de la physique des particules dans les instances locales, nationales et internationales. Dans la suite nous allons </w:t>
        </w:r>
      </w:ins>
      <w:ins w:id="90" w:author="ROMAN  POESCHL" w:date="2017-06-06T22:52:00Z">
        <w:r>
          <w:rPr>
            <w:rFonts w:eastAsia="Times New Roman" w:cs="Times New Roman"/>
          </w:rPr>
          <w:t>préciser</w:t>
        </w:r>
      </w:ins>
      <w:ins w:id="91" w:author="ROMAN  POESCHL" w:date="2017-06-06T22:51:00Z">
        <w:r>
          <w:rPr>
            <w:rFonts w:eastAsia="Times New Roman" w:cs="Times New Roman"/>
          </w:rPr>
          <w:t xml:space="preserve"> nos arguments </w:t>
        </w:r>
      </w:ins>
    </w:p>
    <w:p w14:paraId="0F2C7C39" w14:textId="77777777" w:rsidR="00973DCF" w:rsidRDefault="00973DCF" w:rsidP="00223064">
      <w:pPr>
        <w:jc w:val="both"/>
        <w:rPr>
          <w:ins w:id="92" w:author="Utilisateur de Microsoft Office" w:date="2017-05-26T17:52:00Z"/>
          <w:rFonts w:asciiTheme="majorHAnsi" w:hAnsiTheme="majorHAnsi"/>
        </w:rPr>
      </w:pPr>
    </w:p>
    <w:p w14:paraId="427CC7CA" w14:textId="4EB2AA61" w:rsidR="008B7631" w:rsidDel="003052D7" w:rsidRDefault="003A188B">
      <w:pPr>
        <w:jc w:val="both"/>
        <w:rPr>
          <w:ins w:id="93" w:author="ROMAN  POESCHL" w:date="2017-05-22T21:19:00Z"/>
          <w:del w:id="94" w:author="Utilisateur de Microsoft Office" w:date="2017-05-26T16:22:00Z"/>
          <w:rFonts w:asciiTheme="majorHAnsi" w:hAnsiTheme="majorHAnsi"/>
        </w:rPr>
      </w:pPr>
      <w:ins w:id="95" w:author="Utilisateur de Microsoft Office" w:date="2017-05-26T17:52:00Z">
        <w:r>
          <w:rPr>
            <w:rFonts w:asciiTheme="majorHAnsi" w:hAnsiTheme="majorHAnsi"/>
          </w:rPr>
          <w:t>Da</w:t>
        </w:r>
      </w:ins>
      <w:ins w:id="96" w:author="ROMAN  POESCHL" w:date="2017-05-22T21:19:00Z">
        <w:del w:id="97" w:author="Utilisateur de Microsoft Office" w:date="2017-05-26T16:17:00Z">
          <w:r w:rsidR="008B7631" w:rsidDel="005F4460">
            <w:rPr>
              <w:rFonts w:asciiTheme="majorHAnsi" w:hAnsiTheme="majorHAnsi"/>
            </w:rPr>
            <w:delText xml:space="preserve">Il est </w:delText>
          </w:r>
        </w:del>
      </w:ins>
      <w:ins w:id="98" w:author="ROMAN  POESCHL" w:date="2017-05-22T21:36:00Z">
        <w:del w:id="99" w:author="Utilisateur de Microsoft Office" w:date="2017-05-26T16:17:00Z">
          <w:r w:rsidR="00D655F5" w:rsidDel="005F4460">
            <w:rPr>
              <w:rFonts w:asciiTheme="majorHAnsi" w:hAnsiTheme="majorHAnsi"/>
            </w:rPr>
            <w:delText>évident</w:delText>
          </w:r>
        </w:del>
      </w:ins>
      <w:ins w:id="100" w:author="ROMAN  POESCHL" w:date="2017-05-22T21:19:00Z">
        <w:del w:id="101" w:author="Utilisateur de Microsoft Office" w:date="2017-05-26T16:17:00Z">
          <w:r w:rsidR="008B7631" w:rsidDel="005F4460">
            <w:rPr>
              <w:rFonts w:asciiTheme="majorHAnsi" w:hAnsiTheme="majorHAnsi"/>
            </w:rPr>
            <w:delText xml:space="preserve"> qu’une</w:delText>
          </w:r>
        </w:del>
        <w:del w:id="102" w:author="Utilisateur de Microsoft Office" w:date="2017-05-26T16:22:00Z">
          <w:r w:rsidR="008B7631" w:rsidDel="003052D7">
            <w:rPr>
              <w:rFonts w:asciiTheme="majorHAnsi" w:hAnsiTheme="majorHAnsi"/>
            </w:rPr>
            <w:delText xml:space="preserve"> </w:delText>
          </w:r>
        </w:del>
        <w:del w:id="103" w:author="Utilisateur de Microsoft Office" w:date="2017-05-26T16:17:00Z">
          <w:r w:rsidR="008B7631" w:rsidDel="005F4460">
            <w:rPr>
              <w:rFonts w:asciiTheme="majorHAnsi" w:hAnsiTheme="majorHAnsi"/>
            </w:rPr>
            <w:delText xml:space="preserve">nouvelle </w:delText>
          </w:r>
        </w:del>
        <w:del w:id="104" w:author="Utilisateur de Microsoft Office" w:date="2017-05-26T16:22:00Z">
          <w:r w:rsidR="008B7631" w:rsidDel="003052D7">
            <w:rPr>
              <w:rFonts w:asciiTheme="majorHAnsi" w:hAnsiTheme="majorHAnsi"/>
            </w:rPr>
            <w:delText>grande structure unique, nécessite un statut dérogatoire auprès de l’IN2P3 lui garantissant un budget annuel consolidé stable.</w:delText>
          </w:r>
          <w:r w:rsidR="008B7631" w:rsidDel="003052D7">
            <w:rPr>
              <w:rStyle w:val="Marquedannotation"/>
            </w:rPr>
            <w:commentReference w:id="105"/>
          </w:r>
        </w:del>
      </w:ins>
    </w:p>
    <w:p w14:paraId="2CFC2805" w14:textId="66280BCE" w:rsidR="008B7631" w:rsidDel="003D624D" w:rsidRDefault="008B7631">
      <w:pPr>
        <w:jc w:val="both"/>
        <w:rPr>
          <w:ins w:id="106" w:author="ROMAN  POESCHL" w:date="2017-05-22T21:18:00Z"/>
          <w:del w:id="107" w:author="Utilisateur de Microsoft Office" w:date="2017-05-26T17:51:00Z"/>
          <w:rFonts w:asciiTheme="majorHAnsi" w:hAnsiTheme="majorHAnsi"/>
        </w:rPr>
      </w:pPr>
    </w:p>
    <w:p w14:paraId="1665E972" w14:textId="6AB6CF06" w:rsidR="00973DCF" w:rsidRDefault="00E879DD" w:rsidP="00973DCF">
      <w:pPr>
        <w:jc w:val="both"/>
        <w:rPr>
          <w:ins w:id="108" w:author="Utilisateur de Microsoft Office" w:date="2017-05-27T19:50:00Z"/>
          <w:rFonts w:asciiTheme="majorHAnsi" w:hAnsiTheme="majorHAnsi"/>
        </w:rPr>
      </w:pPr>
      <w:del w:id="109" w:author="Utilisateur de Microsoft Office" w:date="2017-05-26T17:52:00Z">
        <w:r w:rsidDel="003A188B">
          <w:rPr>
            <w:rFonts w:asciiTheme="majorHAnsi" w:hAnsiTheme="majorHAnsi"/>
          </w:rPr>
          <w:delText>Da</w:delText>
        </w:r>
      </w:del>
      <w:proofErr w:type="gramStart"/>
      <w:r>
        <w:rPr>
          <w:rFonts w:asciiTheme="majorHAnsi" w:hAnsiTheme="majorHAnsi"/>
        </w:rPr>
        <w:t>ns</w:t>
      </w:r>
      <w:proofErr w:type="gramEnd"/>
      <w:r>
        <w:rPr>
          <w:rFonts w:asciiTheme="majorHAnsi" w:hAnsiTheme="majorHAnsi"/>
        </w:rPr>
        <w:t xml:space="preserve"> un contexte où des projets majeurs pourraient voir le jour, </w:t>
      </w:r>
      <w:ins w:id="110" w:author="Utilisateur de Microsoft Office" w:date="2017-05-27T19:50:00Z">
        <w:r w:rsidR="00973DCF">
          <w:rPr>
            <w:rFonts w:asciiTheme="majorHAnsi" w:hAnsiTheme="majorHAnsi"/>
          </w:rPr>
          <w:t xml:space="preserve"> un statut </w:t>
        </w:r>
      </w:ins>
      <w:ins w:id="111" w:author="Utilisateur de Microsoft Office" w:date="2017-05-27T19:51:00Z">
        <w:r w:rsidR="00973DCF">
          <w:rPr>
            <w:rFonts w:asciiTheme="majorHAnsi" w:hAnsiTheme="majorHAnsi"/>
          </w:rPr>
          <w:t>dérogatoire</w:t>
        </w:r>
      </w:ins>
      <w:ins w:id="112" w:author="Utilisateur de Microsoft Office" w:date="2017-05-27T19:50:00Z">
        <w:r w:rsidR="00973DCF">
          <w:rPr>
            <w:rFonts w:asciiTheme="majorHAnsi" w:hAnsiTheme="majorHAnsi"/>
          </w:rPr>
          <w:t xml:space="preserve"> </w:t>
        </w:r>
      </w:ins>
      <w:ins w:id="113" w:author="ROMAN  POESCHL" w:date="2017-06-06T22:59:00Z">
        <w:r w:rsidR="009E1242">
          <w:rPr>
            <w:rFonts w:asciiTheme="majorHAnsi" w:hAnsiTheme="majorHAnsi"/>
          </w:rPr>
          <w:t xml:space="preserve">auprès l’IN2P3 </w:t>
        </w:r>
      </w:ins>
      <w:ins w:id="114" w:author="Utilisateur de Microsoft Office" w:date="2017-05-27T19:51:00Z">
        <w:r w:rsidR="00973DCF">
          <w:rPr>
            <w:rFonts w:asciiTheme="majorHAnsi" w:hAnsiTheme="majorHAnsi"/>
          </w:rPr>
          <w:t>avec un budget et des équipes consolidées permettrait un planning fiable de l’engagement du laboratoire dans ces projets. Un tel statut semble essentiel</w:t>
        </w:r>
      </w:ins>
      <w:ins w:id="115" w:author="Utilisateur de Microsoft Office" w:date="2017-05-27T19:53:00Z">
        <w:r w:rsidR="00973DCF">
          <w:rPr>
            <w:rFonts w:asciiTheme="majorHAnsi" w:hAnsiTheme="majorHAnsi"/>
          </w:rPr>
          <w:t xml:space="preserve"> si le choix d’une grande structure unique</w:t>
        </w:r>
      </w:ins>
      <w:ins w:id="116" w:author="Utilisateur de Microsoft Office" w:date="2017-05-27T19:52:00Z">
        <w:r w:rsidR="00973DCF">
          <w:rPr>
            <w:rFonts w:asciiTheme="majorHAnsi" w:hAnsiTheme="majorHAnsi"/>
          </w:rPr>
          <w:t>.</w:t>
        </w:r>
      </w:ins>
      <w:ins w:id="117" w:author="Utilisateur de Microsoft Office" w:date="2017-05-27T19:53:00Z">
        <w:r w:rsidR="00973DCF">
          <w:rPr>
            <w:rFonts w:asciiTheme="majorHAnsi" w:hAnsiTheme="majorHAnsi"/>
          </w:rPr>
          <w:tab/>
        </w:r>
      </w:ins>
    </w:p>
    <w:p w14:paraId="5EB9692B" w14:textId="77777777" w:rsidR="00973DCF" w:rsidDel="009E1242" w:rsidRDefault="00973DCF" w:rsidP="00223064">
      <w:pPr>
        <w:jc w:val="both"/>
        <w:rPr>
          <w:ins w:id="118" w:author="Utilisateur de Microsoft Office" w:date="2017-05-27T19:50:00Z"/>
          <w:del w:id="119" w:author="ROMAN  POESCHL" w:date="2017-06-06T22:59:00Z"/>
          <w:rFonts w:asciiTheme="majorHAnsi" w:hAnsiTheme="majorHAnsi"/>
        </w:rPr>
      </w:pPr>
    </w:p>
    <w:p w14:paraId="74313733" w14:textId="368F7C7E" w:rsidR="00E879DD" w:rsidDel="009E1242" w:rsidRDefault="00E879DD">
      <w:pPr>
        <w:jc w:val="both"/>
        <w:rPr>
          <w:del w:id="120" w:author="ROMAN  POESCHL" w:date="2017-06-06T22:59:00Z"/>
          <w:rFonts w:asciiTheme="majorHAnsi" w:hAnsiTheme="majorHAnsi"/>
        </w:rPr>
      </w:pPr>
      <w:del w:id="121" w:author="ROMAN  POESCHL" w:date="2017-06-06T22:59:00Z">
        <w:r w:rsidDel="009E1242">
          <w:rPr>
            <w:rFonts w:asciiTheme="majorHAnsi" w:hAnsiTheme="majorHAnsi"/>
          </w:rPr>
          <w:delText>il est essentiel de préserver</w:delText>
        </w:r>
      </w:del>
      <w:ins w:id="122" w:author="Utilisateur de Microsoft Office" w:date="2017-05-26T16:23:00Z">
        <w:del w:id="123" w:author="ROMAN  POESCHL" w:date="2017-06-06T22:59:00Z">
          <w:r w:rsidR="003052D7" w:rsidDel="009E1242">
            <w:rPr>
              <w:rFonts w:asciiTheme="majorHAnsi" w:hAnsiTheme="majorHAnsi"/>
            </w:rPr>
            <w:delText>, voire</w:delText>
          </w:r>
        </w:del>
      </w:ins>
      <w:del w:id="124" w:author="ROMAN  POESCHL" w:date="2017-06-06T22:59:00Z">
        <w:r w:rsidDel="009E1242">
          <w:rPr>
            <w:rFonts w:asciiTheme="majorHAnsi" w:hAnsiTheme="majorHAnsi"/>
          </w:rPr>
          <w:delText xml:space="preserve"> ou d’amplifier la capacité technique actuelle des laboratoires individuels.</w:delText>
        </w:r>
      </w:del>
      <w:ins w:id="125" w:author="Utilisateur de Microsoft Office" w:date="2017-05-26T17:19:00Z">
        <w:del w:id="126" w:author="ROMAN  POESCHL" w:date="2017-06-06T22:59:00Z">
          <w:r w:rsidR="000E74A4" w:rsidDel="009E1242">
            <w:rPr>
              <w:rFonts w:asciiTheme="majorHAnsi" w:hAnsiTheme="majorHAnsi"/>
            </w:rPr>
            <w:delText xml:space="preserve"> </w:delText>
          </w:r>
        </w:del>
      </w:ins>
      <w:del w:id="127" w:author="ROMAN  POESCHL" w:date="2017-06-06T22:59:00Z">
        <w:r w:rsidR="00242A8D" w:rsidDel="009E1242">
          <w:rPr>
            <w:rFonts w:asciiTheme="majorHAnsi" w:hAnsiTheme="majorHAnsi"/>
          </w:rPr>
          <w:delText xml:space="preserve"> Dans ces conditions, </w:delText>
        </w:r>
        <w:r w:rsidR="00336A3D" w:rsidDel="009E1242">
          <w:rPr>
            <w:rFonts w:asciiTheme="majorHAnsi" w:hAnsiTheme="majorHAnsi"/>
          </w:rPr>
          <w:delText>l’ambition d’</w:delText>
        </w:r>
        <w:r w:rsidR="00242A8D" w:rsidDel="009E1242">
          <w:rPr>
            <w:rFonts w:asciiTheme="majorHAnsi" w:hAnsiTheme="majorHAnsi"/>
          </w:rPr>
          <w:delText>une nouvelle grande structure</w:delText>
        </w:r>
        <w:r w:rsidR="00336A3D" w:rsidDel="009E1242">
          <w:rPr>
            <w:rFonts w:asciiTheme="majorHAnsi" w:hAnsiTheme="majorHAnsi"/>
          </w:rPr>
          <w:delText xml:space="preserve"> unique</w:delText>
        </w:r>
        <w:r w:rsidR="00242A8D" w:rsidDel="009E1242">
          <w:rPr>
            <w:rFonts w:asciiTheme="majorHAnsi" w:hAnsiTheme="majorHAnsi"/>
          </w:rPr>
          <w:delText xml:space="preserve">, pourrait </w:delText>
        </w:r>
        <w:r w:rsidR="00336A3D" w:rsidDel="009E1242">
          <w:rPr>
            <w:rFonts w:asciiTheme="majorHAnsi" w:hAnsiTheme="majorHAnsi"/>
          </w:rPr>
          <w:delText>nécessiter</w:delText>
        </w:r>
        <w:r w:rsidR="00242A8D" w:rsidDel="009E1242">
          <w:rPr>
            <w:rFonts w:asciiTheme="majorHAnsi" w:hAnsiTheme="majorHAnsi"/>
          </w:rPr>
          <w:delText xml:space="preserve"> </w:delText>
        </w:r>
        <w:r w:rsidR="00336A3D" w:rsidDel="009E1242">
          <w:rPr>
            <w:rFonts w:asciiTheme="majorHAnsi" w:hAnsiTheme="majorHAnsi"/>
          </w:rPr>
          <w:delText xml:space="preserve">un statut dérogatoire </w:delText>
        </w:r>
        <w:r w:rsidR="00242A8D" w:rsidDel="009E1242">
          <w:rPr>
            <w:rFonts w:asciiTheme="majorHAnsi" w:hAnsiTheme="majorHAnsi"/>
          </w:rPr>
          <w:delText>auprès de l’</w:delText>
        </w:r>
        <w:r w:rsidR="00336A3D" w:rsidDel="009E1242">
          <w:rPr>
            <w:rFonts w:asciiTheme="majorHAnsi" w:hAnsiTheme="majorHAnsi"/>
          </w:rPr>
          <w:delText xml:space="preserve">IN2P3 lui garantissant un budget </w:delText>
        </w:r>
        <w:r w:rsidR="00F77D7B" w:rsidDel="009E1242">
          <w:rPr>
            <w:rFonts w:asciiTheme="majorHAnsi" w:hAnsiTheme="majorHAnsi"/>
          </w:rPr>
          <w:delText xml:space="preserve">annuel </w:delText>
        </w:r>
        <w:r w:rsidR="00336A3D" w:rsidDel="009E1242">
          <w:rPr>
            <w:rFonts w:asciiTheme="majorHAnsi" w:hAnsiTheme="majorHAnsi"/>
          </w:rPr>
          <w:delText xml:space="preserve">consolidé </w:delText>
        </w:r>
        <w:r w:rsidR="0046753E" w:rsidDel="009E1242">
          <w:rPr>
            <w:rFonts w:asciiTheme="majorHAnsi" w:hAnsiTheme="majorHAnsi"/>
          </w:rPr>
          <w:delText>stable</w:delText>
        </w:r>
        <w:r w:rsidR="00336A3D" w:rsidDel="009E1242">
          <w:rPr>
            <w:rFonts w:asciiTheme="majorHAnsi" w:hAnsiTheme="majorHAnsi"/>
          </w:rPr>
          <w:delText>.</w:delText>
        </w:r>
      </w:del>
      <w:ins w:id="128" w:author="Utilisateur de Microsoft Office" w:date="2017-05-26T16:24:00Z">
        <w:del w:id="129" w:author="ROMAN  POESCHL" w:date="2017-06-06T22:59:00Z">
          <w:r w:rsidR="00216858" w:rsidDel="009E1242">
            <w:rPr>
              <w:rFonts w:asciiTheme="majorHAnsi" w:hAnsiTheme="majorHAnsi"/>
            </w:rPr>
            <w:delText>pourrait nécessiter</w:delText>
          </w:r>
        </w:del>
      </w:ins>
    </w:p>
    <w:p w14:paraId="46DCAE52" w14:textId="141F8A13" w:rsidR="003D624D" w:rsidDel="009E1242" w:rsidRDefault="003052D7" w:rsidP="00223064">
      <w:pPr>
        <w:jc w:val="both"/>
        <w:rPr>
          <w:ins w:id="130" w:author="Utilisateur de Microsoft Office" w:date="2017-05-26T17:51:00Z"/>
          <w:del w:id="131" w:author="ROMAN  POESCHL" w:date="2017-06-06T22:59:00Z"/>
          <w:rFonts w:asciiTheme="majorHAnsi" w:hAnsiTheme="majorHAnsi"/>
        </w:rPr>
      </w:pPr>
      <w:ins w:id="132" w:author="Utilisateur de Microsoft Office" w:date="2017-05-26T16:22:00Z">
        <w:del w:id="133" w:author="ROMAN  POESCHL" w:date="2017-06-06T22:59:00Z">
          <w:r w:rsidDel="009E1242">
            <w:rPr>
              <w:rFonts w:asciiTheme="majorHAnsi" w:hAnsiTheme="majorHAnsi"/>
            </w:rPr>
            <w:delText xml:space="preserve"> un statut dérogatoire auprès de l’IN2P3 lui garantissant un budget annuel consolidé stable.</w:delText>
          </w:r>
          <w:r w:rsidDel="009E1242">
            <w:rPr>
              <w:rStyle w:val="Marquedannotation"/>
            </w:rPr>
            <w:commentReference w:id="134"/>
          </w:r>
        </w:del>
      </w:ins>
      <w:ins w:id="135" w:author="Utilisateur de Microsoft Office" w:date="2017-05-26T17:51:00Z">
        <w:del w:id="136" w:author="ROMAN  POESCHL" w:date="2017-06-06T22:59:00Z">
          <w:r w:rsidR="00856D29" w:rsidDel="009E1242">
            <w:rPr>
              <w:rFonts w:asciiTheme="majorHAnsi" w:hAnsiTheme="majorHAnsi"/>
            </w:rPr>
            <w:delText xml:space="preserve"> </w:delText>
          </w:r>
        </w:del>
      </w:ins>
    </w:p>
    <w:p w14:paraId="4C12A696" w14:textId="77777777" w:rsidR="00300C6C" w:rsidRDefault="00300C6C" w:rsidP="00223064">
      <w:pPr>
        <w:jc w:val="both"/>
        <w:rPr>
          <w:rFonts w:asciiTheme="majorHAnsi" w:hAnsiTheme="majorHAnsi"/>
        </w:rPr>
      </w:pPr>
    </w:p>
    <w:p w14:paraId="501BC76B" w14:textId="4183633A" w:rsidR="0007348D" w:rsidRDefault="002B7BAF" w:rsidP="00223064">
      <w:pPr>
        <w:jc w:val="both"/>
        <w:rPr>
          <w:rFonts w:asciiTheme="majorHAnsi" w:hAnsiTheme="majorHAnsi"/>
        </w:rPr>
      </w:pPr>
      <w:r>
        <w:rPr>
          <w:rFonts w:asciiTheme="majorHAnsi" w:hAnsiTheme="majorHAnsi"/>
        </w:rPr>
        <w:t>La</w:t>
      </w:r>
      <w:r w:rsidR="00DF37B0">
        <w:rPr>
          <w:rFonts w:asciiTheme="majorHAnsi" w:hAnsiTheme="majorHAnsi"/>
        </w:rPr>
        <w:t xml:space="preserve"> thématique </w:t>
      </w:r>
      <w:ins w:id="137" w:author="Utilisateur de Microsoft Office" w:date="2017-05-26T17:25:00Z">
        <w:r w:rsidR="00300C6C">
          <w:rPr>
            <w:rFonts w:asciiTheme="majorHAnsi" w:hAnsiTheme="majorHAnsi"/>
          </w:rPr>
          <w:t>de physique sur accélérateur</w:t>
        </w:r>
        <w:r w:rsidR="00300C6C" w:rsidDel="00300C6C">
          <w:rPr>
            <w:rFonts w:asciiTheme="majorHAnsi" w:hAnsiTheme="majorHAnsi"/>
          </w:rPr>
          <w:t xml:space="preserve"> </w:t>
        </w:r>
      </w:ins>
      <w:del w:id="138" w:author="Utilisateur de Microsoft Office" w:date="2017-05-26T17:24:00Z">
        <w:r w:rsidR="00DF37B0" w:rsidDel="00300C6C">
          <w:rPr>
            <w:rFonts w:asciiTheme="majorHAnsi" w:hAnsiTheme="majorHAnsi"/>
          </w:rPr>
          <w:delText>de ph</w:delText>
        </w:r>
        <w:r w:rsidDel="00300C6C">
          <w:rPr>
            <w:rFonts w:asciiTheme="majorHAnsi" w:hAnsiTheme="majorHAnsi"/>
          </w:rPr>
          <w:delText xml:space="preserve">ysique sur accélérateur </w:delText>
        </w:r>
      </w:del>
      <w:r>
        <w:rPr>
          <w:rFonts w:asciiTheme="majorHAnsi" w:hAnsiTheme="majorHAnsi"/>
        </w:rPr>
        <w:t xml:space="preserve">est centrale pour le LAL et le LAL a un rôle </w:t>
      </w:r>
      <w:r w:rsidR="00D2296E">
        <w:rPr>
          <w:rFonts w:asciiTheme="majorHAnsi" w:hAnsiTheme="majorHAnsi"/>
        </w:rPr>
        <w:t>important dans le contexte national, européen et international. Son directeur siège à la réunion des directeurs IN2P3</w:t>
      </w:r>
      <w:ins w:id="139" w:author="ROMAN  POESCHL" w:date="2017-05-22T21:04:00Z">
        <w:r w:rsidR="00AE3A63">
          <w:rPr>
            <w:rFonts w:asciiTheme="majorHAnsi" w:hAnsiTheme="majorHAnsi"/>
          </w:rPr>
          <w:t> : En tant que membre permanent du groupe des grands laboratoires européens</w:t>
        </w:r>
      </w:ins>
      <w:del w:id="140" w:author="ROMAN  POESCHL" w:date="2017-05-22T21:04:00Z">
        <w:r w:rsidR="00D2296E" w:rsidDel="00AE3A63">
          <w:rPr>
            <w:rFonts w:asciiTheme="majorHAnsi" w:hAnsiTheme="majorHAnsi"/>
          </w:rPr>
          <w:delText>,</w:delText>
        </w:r>
      </w:del>
      <w:r w:rsidR="00D2296E">
        <w:rPr>
          <w:rFonts w:asciiTheme="majorHAnsi" w:hAnsiTheme="majorHAnsi"/>
        </w:rPr>
        <w:t xml:space="preserve"> </w:t>
      </w:r>
      <w:ins w:id="141" w:author="ROMAN  POESCHL" w:date="2017-05-22T21:05:00Z">
        <w:r w:rsidR="00AE3A63">
          <w:rPr>
            <w:rFonts w:asciiTheme="majorHAnsi" w:hAnsiTheme="majorHAnsi"/>
          </w:rPr>
          <w:t xml:space="preserve">il </w:t>
        </w:r>
        <w:del w:id="142" w:author="Utilisateur de Microsoft Office" w:date="2017-05-26T16:25:00Z">
          <w:r w:rsidR="00AE3A63" w:rsidDel="00F8548A">
            <w:rPr>
              <w:rFonts w:asciiTheme="majorHAnsi" w:hAnsiTheme="majorHAnsi"/>
            </w:rPr>
            <w:delText>rédige</w:delText>
          </w:r>
        </w:del>
      </w:ins>
      <w:ins w:id="143" w:author="Utilisateur de Microsoft Office" w:date="2017-05-26T16:25:00Z">
        <w:r w:rsidR="00F8548A">
          <w:rPr>
            <w:rFonts w:asciiTheme="majorHAnsi" w:hAnsiTheme="majorHAnsi"/>
          </w:rPr>
          <w:t>participe à l’élaboration de</w:t>
        </w:r>
      </w:ins>
      <w:ins w:id="144" w:author="ROMAN  POESCHL" w:date="2017-05-22T21:05:00Z">
        <w:r w:rsidR="00AE3A63">
          <w:rPr>
            <w:rFonts w:asciiTheme="majorHAnsi" w:hAnsiTheme="majorHAnsi"/>
          </w:rPr>
          <w:t xml:space="preserve"> </w:t>
        </w:r>
      </w:ins>
      <w:ins w:id="145" w:author="ROMAN  POESCHL" w:date="2017-05-22T21:02:00Z">
        <w:r w:rsidR="00AE3A63">
          <w:rPr>
            <w:rFonts w:asciiTheme="majorHAnsi" w:hAnsiTheme="majorHAnsi"/>
          </w:rPr>
          <w:t>la stratégie européenne de la physique des particules</w:t>
        </w:r>
      </w:ins>
      <w:del w:id="146" w:author="ROMAN  POESCHL" w:date="2017-05-22T21:04:00Z">
        <w:r w:rsidR="00D2296E" w:rsidDel="00AE3A63">
          <w:rPr>
            <w:rFonts w:asciiTheme="majorHAnsi" w:hAnsiTheme="majorHAnsi"/>
          </w:rPr>
          <w:delText>à la réunion préparatoire au conseil du CERN</w:delText>
        </w:r>
      </w:del>
      <w:r w:rsidR="00D2296E">
        <w:rPr>
          <w:rFonts w:asciiTheme="majorHAnsi" w:hAnsiTheme="majorHAnsi"/>
        </w:rPr>
        <w:t xml:space="preserve">. </w:t>
      </w:r>
      <w:del w:id="147" w:author="ROMAN  POESCHL" w:date="2017-05-22T21:05:00Z">
        <w:r w:rsidR="00D2296E" w:rsidDel="00AE3A63">
          <w:rPr>
            <w:rFonts w:asciiTheme="majorHAnsi" w:hAnsiTheme="majorHAnsi"/>
          </w:rPr>
          <w:delText>Il est un</w:delText>
        </w:r>
      </w:del>
      <w:del w:id="148" w:author="ROMAN  POESCHL" w:date="2017-05-22T21:04:00Z">
        <w:r w:rsidR="00D2296E" w:rsidDel="00AE3A63">
          <w:rPr>
            <w:rFonts w:asciiTheme="majorHAnsi" w:hAnsiTheme="majorHAnsi"/>
          </w:rPr>
          <w:delText xml:space="preserve"> membre permanent du groupe des grands laboratoires européens</w:delText>
        </w:r>
      </w:del>
      <w:r w:rsidR="00D2296E">
        <w:rPr>
          <w:rFonts w:asciiTheme="majorHAnsi" w:hAnsiTheme="majorHAnsi"/>
        </w:rPr>
        <w:t xml:space="preserve">, </w:t>
      </w:r>
      <w:ins w:id="149" w:author="ROMAN  POESCHL" w:date="2017-05-22T21:05:00Z">
        <w:r w:rsidR="00AE3A63">
          <w:rPr>
            <w:rFonts w:asciiTheme="majorHAnsi" w:hAnsiTheme="majorHAnsi"/>
          </w:rPr>
          <w:t>Le dire</w:t>
        </w:r>
      </w:ins>
      <w:ins w:id="150" w:author="ROMAN  POESCHL" w:date="2017-06-06T23:02:00Z">
        <w:r w:rsidR="009E1242">
          <w:rPr>
            <w:rFonts w:asciiTheme="majorHAnsi" w:hAnsiTheme="majorHAnsi"/>
          </w:rPr>
          <w:t>c</w:t>
        </w:r>
      </w:ins>
      <w:ins w:id="151" w:author="ROMAN  POESCHL" w:date="2017-05-22T21:05:00Z">
        <w:del w:id="152" w:author="Utilisateur de Microsoft Office" w:date="2017-05-26T16:26:00Z">
          <w:r w:rsidR="00AE3A63" w:rsidDel="00EA7BF3">
            <w:rPr>
              <w:rFonts w:asciiTheme="majorHAnsi" w:hAnsiTheme="majorHAnsi"/>
            </w:rPr>
            <w:delText>c</w:delText>
          </w:r>
        </w:del>
        <w:r w:rsidR="00AE3A63">
          <w:rPr>
            <w:rFonts w:asciiTheme="majorHAnsi" w:hAnsiTheme="majorHAnsi"/>
          </w:rPr>
          <w:t>teur</w:t>
        </w:r>
      </w:ins>
      <w:del w:id="153" w:author="ROMAN  POESCHL" w:date="2017-05-22T21:05:00Z">
        <w:r w:rsidR="00D2296E" w:rsidDel="00AE3A63">
          <w:rPr>
            <w:rFonts w:asciiTheme="majorHAnsi" w:hAnsiTheme="majorHAnsi"/>
          </w:rPr>
          <w:delText>il</w:delText>
        </w:r>
      </w:del>
      <w:r w:rsidR="00D2296E">
        <w:rPr>
          <w:rFonts w:asciiTheme="majorHAnsi" w:hAnsiTheme="majorHAnsi"/>
        </w:rPr>
        <w:t xml:space="preserve"> est </w:t>
      </w:r>
      <w:ins w:id="154" w:author="ROMAN  POESCHL" w:date="2017-05-22T21:39:00Z">
        <w:r w:rsidR="00D655F5">
          <w:rPr>
            <w:rFonts w:asciiTheme="majorHAnsi" w:hAnsiTheme="majorHAnsi"/>
          </w:rPr>
          <w:t>régulièrement</w:t>
        </w:r>
      </w:ins>
      <w:del w:id="155" w:author="ROMAN  POESCHL" w:date="2017-05-22T21:05:00Z">
        <w:r w:rsidR="00D2296E" w:rsidDel="00AE3A63">
          <w:rPr>
            <w:rFonts w:asciiTheme="majorHAnsi" w:hAnsiTheme="majorHAnsi"/>
          </w:rPr>
          <w:delText>un membre</w:delText>
        </w:r>
      </w:del>
      <w:r w:rsidR="00D2296E">
        <w:rPr>
          <w:rFonts w:asciiTheme="majorHAnsi" w:hAnsiTheme="majorHAnsi"/>
        </w:rPr>
        <w:t xml:space="preserve"> in</w:t>
      </w:r>
      <w:r w:rsidR="00421782">
        <w:rPr>
          <w:rFonts w:asciiTheme="majorHAnsi" w:hAnsiTheme="majorHAnsi"/>
        </w:rPr>
        <w:t>vité aux réunions de l’ICFA et se réjouit</w:t>
      </w:r>
      <w:r w:rsidR="00D2296E">
        <w:rPr>
          <w:rFonts w:asciiTheme="majorHAnsi" w:hAnsiTheme="majorHAnsi"/>
        </w:rPr>
        <w:t xml:space="preserve"> des liens importants avec la direction du CERN.</w:t>
      </w:r>
      <w:r w:rsidR="00811E68">
        <w:rPr>
          <w:rFonts w:asciiTheme="majorHAnsi" w:hAnsiTheme="majorHAnsi"/>
        </w:rPr>
        <w:t xml:space="preserve"> Il est fondamental </w:t>
      </w:r>
      <w:r w:rsidR="00B75B84">
        <w:rPr>
          <w:rFonts w:asciiTheme="majorHAnsi" w:hAnsiTheme="majorHAnsi"/>
        </w:rPr>
        <w:t>qu’un</w:t>
      </w:r>
      <w:r w:rsidR="00811E68">
        <w:rPr>
          <w:rFonts w:asciiTheme="majorHAnsi" w:hAnsiTheme="majorHAnsi"/>
        </w:rPr>
        <w:t xml:space="preserve"> projet de refondation </w:t>
      </w:r>
      <w:r w:rsidR="00B75B84">
        <w:rPr>
          <w:rFonts w:asciiTheme="majorHAnsi" w:hAnsiTheme="majorHAnsi"/>
        </w:rPr>
        <w:t>évite le risque important de perte d’</w:t>
      </w:r>
      <w:r w:rsidR="00A74291">
        <w:rPr>
          <w:rFonts w:asciiTheme="majorHAnsi" w:hAnsiTheme="majorHAnsi"/>
        </w:rPr>
        <w:t xml:space="preserve">influence du laboratoire et assure un même niveau de représentation à tous les niveaux par une </w:t>
      </w:r>
      <w:r w:rsidR="00A74291" w:rsidRPr="00A74291">
        <w:rPr>
          <w:rFonts w:asciiTheme="majorHAnsi" w:hAnsiTheme="majorHAnsi"/>
          <w:b/>
        </w:rPr>
        <w:t>personne compétente perçue comme décisionnaire</w:t>
      </w:r>
      <w:r w:rsidR="00A74291">
        <w:rPr>
          <w:rFonts w:asciiTheme="majorHAnsi" w:hAnsiTheme="majorHAnsi"/>
        </w:rPr>
        <w:t xml:space="preserve">. </w:t>
      </w:r>
      <w:r w:rsidR="007865E4">
        <w:rPr>
          <w:rFonts w:asciiTheme="majorHAnsi" w:hAnsiTheme="majorHAnsi"/>
        </w:rPr>
        <w:t xml:space="preserve"> </w:t>
      </w:r>
    </w:p>
    <w:p w14:paraId="601E87FB" w14:textId="77777777" w:rsidR="005E1ABB" w:rsidRDefault="005E1ABB" w:rsidP="005E1ABB">
      <w:pPr>
        <w:jc w:val="both"/>
        <w:rPr>
          <w:rFonts w:asciiTheme="majorHAnsi" w:hAnsiTheme="majorHAnsi"/>
        </w:rPr>
      </w:pPr>
    </w:p>
    <w:p w14:paraId="0E5389F8" w14:textId="79CEA633" w:rsidR="005E1ABB" w:rsidRDefault="005E1ABB" w:rsidP="005E1ABB">
      <w:pPr>
        <w:jc w:val="both"/>
        <w:rPr>
          <w:rFonts w:asciiTheme="majorHAnsi" w:hAnsiTheme="majorHAnsi"/>
        </w:rPr>
      </w:pPr>
      <w:r>
        <w:rPr>
          <w:rFonts w:asciiTheme="majorHAnsi" w:hAnsiTheme="majorHAnsi"/>
        </w:rPr>
        <w:t xml:space="preserve">La réussite des groupes expérimentaux </w:t>
      </w:r>
      <w:r w:rsidR="00F67E95">
        <w:rPr>
          <w:rFonts w:asciiTheme="majorHAnsi" w:hAnsiTheme="majorHAnsi"/>
        </w:rPr>
        <w:t xml:space="preserve">au LAL et à l’IPN </w:t>
      </w:r>
      <w:r>
        <w:rPr>
          <w:rFonts w:asciiTheme="majorHAnsi" w:hAnsiTheme="majorHAnsi"/>
        </w:rPr>
        <w:t xml:space="preserve">est fondée sur des grands projets dont la nécessité scientifique est indiscutable. L’ouverture sur des projets de plus petite taille </w:t>
      </w:r>
      <w:r w:rsidR="00192EB4">
        <w:rPr>
          <w:rFonts w:asciiTheme="majorHAnsi" w:hAnsiTheme="majorHAnsi"/>
        </w:rPr>
        <w:t xml:space="preserve">dans une grande structure </w:t>
      </w:r>
      <w:r>
        <w:rPr>
          <w:rFonts w:asciiTheme="majorHAnsi" w:hAnsiTheme="majorHAnsi"/>
        </w:rPr>
        <w:t xml:space="preserve">devra aussi être fondée sur </w:t>
      </w:r>
      <w:r w:rsidR="003E68BA">
        <w:rPr>
          <w:rFonts w:asciiTheme="majorHAnsi" w:hAnsiTheme="majorHAnsi"/>
        </w:rPr>
        <w:t xml:space="preserve">une politique scientifique cohérente basée sur </w:t>
      </w:r>
      <w:r>
        <w:rPr>
          <w:rFonts w:asciiTheme="majorHAnsi" w:hAnsiTheme="majorHAnsi"/>
        </w:rPr>
        <w:t xml:space="preserve">des nécessités </w:t>
      </w:r>
      <w:ins w:id="156" w:author="ROMAN  POESCHL" w:date="2017-06-06T23:00:00Z">
        <w:r w:rsidR="009E1242">
          <w:rPr>
            <w:rFonts w:asciiTheme="majorHAnsi" w:hAnsiTheme="majorHAnsi"/>
          </w:rPr>
          <w:t>scientifiques.</w:t>
        </w:r>
      </w:ins>
      <w:del w:id="157" w:author="ROMAN  POESCHL" w:date="2017-06-06T23:00:00Z">
        <w:r w:rsidDel="009E1242">
          <w:rPr>
            <w:rFonts w:asciiTheme="majorHAnsi" w:hAnsiTheme="majorHAnsi"/>
          </w:rPr>
          <w:delText xml:space="preserve">scientifiques </w:delText>
        </w:r>
        <w:commentRangeStart w:id="158"/>
        <w:r w:rsidDel="009E1242">
          <w:rPr>
            <w:rFonts w:asciiTheme="majorHAnsi" w:hAnsiTheme="majorHAnsi"/>
          </w:rPr>
          <w:delText xml:space="preserve">est </w:delText>
        </w:r>
        <w:r w:rsidR="003E68BA" w:rsidDel="009E1242">
          <w:rPr>
            <w:rFonts w:asciiTheme="majorHAnsi" w:hAnsiTheme="majorHAnsi"/>
          </w:rPr>
          <w:delText xml:space="preserve">tout aussi </w:delText>
        </w:r>
        <w:r w:rsidDel="009E1242">
          <w:rPr>
            <w:rFonts w:asciiTheme="majorHAnsi" w:hAnsiTheme="majorHAnsi"/>
          </w:rPr>
          <w:delText>indiscutables</w:delText>
        </w:r>
        <w:commentRangeEnd w:id="158"/>
        <w:r w:rsidR="00D655F5" w:rsidDel="009E1242">
          <w:rPr>
            <w:rStyle w:val="Marquedannotation"/>
          </w:rPr>
          <w:commentReference w:id="158"/>
        </w:r>
        <w:r w:rsidDel="009E1242">
          <w:rPr>
            <w:rFonts w:asciiTheme="majorHAnsi" w:hAnsiTheme="majorHAnsi"/>
          </w:rPr>
          <w:delText>.</w:delText>
        </w:r>
      </w:del>
    </w:p>
    <w:p w14:paraId="428035FC" w14:textId="77777777" w:rsidR="00C52F17" w:rsidRDefault="00C52F17" w:rsidP="00C52F17">
      <w:pPr>
        <w:jc w:val="both"/>
        <w:rPr>
          <w:rFonts w:asciiTheme="majorHAnsi" w:hAnsiTheme="majorHAnsi"/>
        </w:rPr>
      </w:pPr>
    </w:p>
    <w:p w14:paraId="7B8729D4" w14:textId="3B958C3C" w:rsidR="00C52F17" w:rsidRDefault="00C52F17" w:rsidP="00C52F17">
      <w:pPr>
        <w:jc w:val="both"/>
        <w:rPr>
          <w:ins w:id="159" w:author="Utilisateur de Microsoft Office" w:date="2017-05-26T16:26:00Z"/>
          <w:rFonts w:asciiTheme="majorHAnsi" w:hAnsiTheme="majorHAnsi"/>
        </w:rPr>
      </w:pPr>
      <w:r>
        <w:rPr>
          <w:rFonts w:asciiTheme="majorHAnsi" w:hAnsiTheme="majorHAnsi"/>
        </w:rPr>
        <w:t xml:space="preserve">Enfin pour tous les groupes expérimentaux dans cette thématique, les partenaires </w:t>
      </w:r>
      <w:r w:rsidR="00421782">
        <w:rPr>
          <w:rFonts w:asciiTheme="majorHAnsi" w:hAnsiTheme="majorHAnsi"/>
        </w:rPr>
        <w:t>traditio</w:t>
      </w:r>
      <w:ins w:id="160" w:author="Utilisateur de Microsoft Office" w:date="2017-05-26T16:19:00Z">
        <w:r w:rsidR="001A663D">
          <w:rPr>
            <w:rFonts w:asciiTheme="majorHAnsi" w:hAnsiTheme="majorHAnsi"/>
          </w:rPr>
          <w:t>n</w:t>
        </w:r>
      </w:ins>
      <w:r w:rsidR="00421782">
        <w:rPr>
          <w:rFonts w:asciiTheme="majorHAnsi" w:hAnsiTheme="majorHAnsi"/>
        </w:rPr>
        <w:t>nel</w:t>
      </w:r>
      <w:del w:id="161" w:author="ROMAN  POESCHL" w:date="2017-05-22T21:33:00Z">
        <w:r w:rsidR="00421782" w:rsidDel="00D655F5">
          <w:rPr>
            <w:rFonts w:asciiTheme="majorHAnsi" w:hAnsiTheme="majorHAnsi"/>
          </w:rPr>
          <w:delText>le</w:delText>
        </w:r>
      </w:del>
      <w:r w:rsidR="00421782">
        <w:rPr>
          <w:rFonts w:asciiTheme="majorHAnsi" w:hAnsiTheme="majorHAnsi"/>
        </w:rPr>
        <w:t xml:space="preserve">s </w:t>
      </w:r>
      <w:r>
        <w:rPr>
          <w:rFonts w:asciiTheme="majorHAnsi" w:hAnsiTheme="majorHAnsi"/>
        </w:rPr>
        <w:t xml:space="preserve">sont les laboratoires de physique des particules de la région et en particulier du plateau (LLR et SPP). </w:t>
      </w:r>
      <w:ins w:id="162" w:author="ROMAN  POESCHL" w:date="2017-05-22T21:00:00Z">
        <w:r w:rsidR="00421782">
          <w:rPr>
            <w:rFonts w:asciiTheme="majorHAnsi" w:hAnsiTheme="majorHAnsi"/>
          </w:rPr>
          <w:t xml:space="preserve">Tous ces laboratoires </w:t>
        </w:r>
      </w:ins>
      <w:ins w:id="163" w:author="ROMAN  POESCHL" w:date="2017-05-22T21:01:00Z">
        <w:r w:rsidR="00421782">
          <w:rPr>
            <w:rFonts w:asciiTheme="majorHAnsi" w:hAnsiTheme="majorHAnsi"/>
          </w:rPr>
          <w:t xml:space="preserve">y compris le LAL </w:t>
        </w:r>
      </w:ins>
      <w:ins w:id="164" w:author="ROMAN  POESCHL" w:date="2017-05-22T21:00:00Z">
        <w:r w:rsidR="00421782">
          <w:rPr>
            <w:rFonts w:asciiTheme="majorHAnsi" w:hAnsiTheme="majorHAnsi"/>
          </w:rPr>
          <w:t xml:space="preserve">font déjà </w:t>
        </w:r>
      </w:ins>
      <w:ins w:id="165" w:author="ROMAN  POESCHL" w:date="2017-05-22T21:01:00Z">
        <w:r w:rsidR="00421782">
          <w:rPr>
            <w:rFonts w:asciiTheme="majorHAnsi" w:hAnsiTheme="majorHAnsi"/>
          </w:rPr>
          <w:t xml:space="preserve">partie du </w:t>
        </w:r>
      </w:ins>
      <w:ins w:id="166" w:author="ROMAN  POESCHL" w:date="2017-05-22T21:33:00Z">
        <w:r w:rsidR="00D655F5">
          <w:rPr>
            <w:rFonts w:asciiTheme="majorHAnsi" w:hAnsiTheme="majorHAnsi"/>
          </w:rPr>
          <w:t>département</w:t>
        </w:r>
      </w:ins>
      <w:ins w:id="167" w:author="ROMAN  POESCHL" w:date="2017-05-22T21:01:00Z">
        <w:r w:rsidR="00421782">
          <w:rPr>
            <w:rFonts w:asciiTheme="majorHAnsi" w:hAnsiTheme="majorHAnsi"/>
          </w:rPr>
          <w:t xml:space="preserve"> P2I de l’Université Paris-Saclay</w:t>
        </w:r>
      </w:ins>
      <w:ins w:id="168" w:author="ROMAN  POESCHL" w:date="2017-05-22T21:02:00Z">
        <w:r w:rsidR="00421782">
          <w:rPr>
            <w:rFonts w:asciiTheme="majorHAnsi" w:hAnsiTheme="majorHAnsi"/>
          </w:rPr>
          <w:t>.</w:t>
        </w:r>
      </w:ins>
      <w:ins w:id="169" w:author="ROMAN  POESCHL" w:date="2017-05-22T21:01:00Z">
        <w:r w:rsidR="00421782">
          <w:rPr>
            <w:rFonts w:asciiTheme="majorHAnsi" w:hAnsiTheme="majorHAnsi"/>
          </w:rPr>
          <w:t xml:space="preserve"> </w:t>
        </w:r>
      </w:ins>
      <w:commentRangeStart w:id="170"/>
      <w:r w:rsidR="00C37DE0">
        <w:rPr>
          <w:rFonts w:asciiTheme="majorHAnsi" w:hAnsiTheme="majorHAnsi"/>
        </w:rPr>
        <w:t xml:space="preserve">Il est important que la stratégie de refondation tienne compte des </w:t>
      </w:r>
      <w:del w:id="171" w:author="Utilisateur de Microsoft Office" w:date="2017-05-26T16:26:00Z">
        <w:r w:rsidR="005C7A16" w:rsidDel="00EA7BF3">
          <w:rPr>
            <w:rFonts w:asciiTheme="majorHAnsi" w:hAnsiTheme="majorHAnsi"/>
          </w:rPr>
          <w:delText xml:space="preserve">initiatives </w:delText>
        </w:r>
        <w:r w:rsidDel="00EA7BF3">
          <w:rPr>
            <w:rFonts w:asciiTheme="majorHAnsi" w:hAnsiTheme="majorHAnsi"/>
          </w:rPr>
          <w:delText xml:space="preserve"> </w:delText>
        </w:r>
        <w:commentRangeEnd w:id="170"/>
        <w:r w:rsidR="00D655F5" w:rsidDel="00EA7BF3">
          <w:rPr>
            <w:rStyle w:val="Marquedannotation"/>
          </w:rPr>
          <w:commentReference w:id="170"/>
        </w:r>
      </w:del>
      <w:ins w:id="172" w:author="Utilisateur de Microsoft Office" w:date="2017-05-26T16:26:00Z">
        <w:r w:rsidR="00EA7BF3">
          <w:rPr>
            <w:rFonts w:asciiTheme="majorHAnsi" w:hAnsiTheme="majorHAnsi"/>
          </w:rPr>
          <w:t>initiatives de ce nouveau département.</w:t>
        </w:r>
      </w:ins>
    </w:p>
    <w:p w14:paraId="06E97B81" w14:textId="77777777" w:rsidR="00F44A31" w:rsidRDefault="00F44A31" w:rsidP="00C52F17">
      <w:pPr>
        <w:jc w:val="both"/>
        <w:rPr>
          <w:ins w:id="173" w:author="ROMAN  POESCHL" w:date="2017-05-22T21:18:00Z"/>
          <w:rFonts w:asciiTheme="majorHAnsi" w:hAnsiTheme="majorHAnsi"/>
        </w:rPr>
      </w:pPr>
    </w:p>
    <w:p w14:paraId="4411FF22" w14:textId="77777777" w:rsidR="008B7631" w:rsidRDefault="008B7631" w:rsidP="00C52F17">
      <w:pPr>
        <w:jc w:val="both"/>
        <w:rPr>
          <w:rFonts w:asciiTheme="majorHAnsi" w:hAnsiTheme="majorHAnsi"/>
        </w:rPr>
      </w:pPr>
    </w:p>
    <w:p w14:paraId="1F1E1529" w14:textId="0B5CABDF" w:rsidR="005E1ABB" w:rsidRPr="00C76D04" w:rsidRDefault="00C52F17" w:rsidP="00C52F17">
      <w:pPr>
        <w:jc w:val="both"/>
        <w:rPr>
          <w:rFonts w:asciiTheme="majorHAnsi" w:hAnsiTheme="majorHAnsi"/>
        </w:rPr>
      </w:pPr>
      <w:r>
        <w:rPr>
          <w:rFonts w:asciiTheme="majorHAnsi" w:hAnsiTheme="majorHAnsi"/>
        </w:rPr>
        <w:t xml:space="preserve"> </w:t>
      </w:r>
    </w:p>
    <w:sectPr w:rsidR="005E1ABB" w:rsidRPr="00C76D04" w:rsidSect="00BB4740">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ROMAN  POESCHL" w:date="2017-05-22T21:08:00Z" w:initials="RP">
    <w:p w14:paraId="4197C205" w14:textId="00795833" w:rsidR="00C055FD" w:rsidRDefault="00C055FD">
      <w:pPr>
        <w:pStyle w:val="Commentaire"/>
      </w:pPr>
      <w:r>
        <w:rPr>
          <w:rStyle w:val="Marquedannotation"/>
        </w:rPr>
        <w:annotationRef/>
      </w:r>
      <w:r>
        <w:t xml:space="preserve">Je supprimerais t0+10ans ici pour les remettre plus tard. </w:t>
      </w:r>
    </w:p>
  </w:comment>
  <w:comment w:id="22" w:author="ROMAN  POESCHL" w:date="2017-05-22T21:08:00Z" w:initials="RP">
    <w:p w14:paraId="064CF2A1" w14:textId="77777777" w:rsidR="00D23528" w:rsidRDefault="00D23528" w:rsidP="00D23528">
      <w:pPr>
        <w:pStyle w:val="Commentaire"/>
      </w:pPr>
      <w:r>
        <w:rPr>
          <w:rStyle w:val="Marquedannotation"/>
        </w:rPr>
        <w:annotationRef/>
      </w:r>
      <w:r>
        <w:t xml:space="preserve">Je supprimerais t0+10ans ici pour les remettre plus tard. </w:t>
      </w:r>
    </w:p>
  </w:comment>
  <w:comment w:id="105" w:author="ROMAN  POESCHL" w:date="2017-05-22T21:32:00Z" w:initials="RP">
    <w:p w14:paraId="480967AD" w14:textId="24A897E3" w:rsidR="00C055FD" w:rsidRPr="00421782" w:rsidRDefault="00C055FD" w:rsidP="008B7631">
      <w:pPr>
        <w:pStyle w:val="Commentaire"/>
        <w:rPr>
          <w:lang w:val="en-US"/>
        </w:rPr>
      </w:pPr>
      <w:r>
        <w:rPr>
          <w:rStyle w:val="Marquedannotation"/>
        </w:rPr>
        <w:annotationRef/>
      </w:r>
      <w:r>
        <w:t>Je ne combinerais pas les points portant sur la nécessité de préserver une grande capacité technique et le statut dérogatoire. Le statut dérogatoire est primordial pour la survie du grand labo. Les équipes techniques pourraient être formées selon besoin.  Un grand laboratoire pourrait aider à la formation et à l’organisation d’une équipe importante. J’ai essayé de placer l’argument sur le statut dérogatoire tout au début de la section (bien que l’argument dépasse un peu le contexte de notre GT).</w:t>
      </w:r>
    </w:p>
  </w:comment>
  <w:comment w:id="134" w:author="ROMAN  POESCHL" w:date="2017-05-22T21:32:00Z" w:initials="RP">
    <w:p w14:paraId="65BDDFF8" w14:textId="77777777" w:rsidR="003052D7" w:rsidRPr="00421782" w:rsidRDefault="003052D7" w:rsidP="003052D7">
      <w:pPr>
        <w:pStyle w:val="Commentaire"/>
        <w:rPr>
          <w:lang w:val="en-US"/>
        </w:rPr>
      </w:pPr>
      <w:r>
        <w:rPr>
          <w:rStyle w:val="Marquedannotation"/>
        </w:rPr>
        <w:annotationRef/>
      </w:r>
      <w:r>
        <w:t>Je ne combinerais pas les points portant sur la nécessité de préserver une grande capacité technique et le statut dérogatoire. Le statut dérogatoire est primordial pour la survie du grand labo. Les équipes techniques pourraient être formées selon besoin.  Un grand laboratoire pourrait aider à la formation et à l’organisation d’une équipe importante. J’ai essayé de placer l’argument sur le statut dérogatoire tout au début de la section (bien que l’argument dépasse un peu le contexte de notre GT).</w:t>
      </w:r>
    </w:p>
  </w:comment>
  <w:comment w:id="158" w:author="ROMAN  POESCHL" w:date="2017-05-22T21:38:00Z" w:initials="RP">
    <w:p w14:paraId="6184885B" w14:textId="35B5E163" w:rsidR="00D655F5" w:rsidRDefault="00D655F5">
      <w:pPr>
        <w:pStyle w:val="Commentaire"/>
      </w:pPr>
      <w:r>
        <w:rPr>
          <w:rStyle w:val="Marquedannotation"/>
        </w:rPr>
        <w:annotationRef/>
      </w:r>
      <w:r>
        <w:t>On peut supprimer cette partie, non ?</w:t>
      </w:r>
    </w:p>
  </w:comment>
  <w:comment w:id="170" w:author="ROMAN  POESCHL" w:date="2017-05-22T21:34:00Z" w:initials="RP">
    <w:p w14:paraId="394F6B52" w14:textId="0F4A42D2" w:rsidR="00D655F5" w:rsidRDefault="00D655F5">
      <w:pPr>
        <w:pStyle w:val="Commentaire"/>
      </w:pPr>
      <w:r>
        <w:rPr>
          <w:rStyle w:val="Marquedannotation"/>
        </w:rPr>
        <w:annotationRef/>
      </w:r>
      <w:r>
        <w:t xml:space="preserve">Je ne comprends pas. Phrase incomplète ?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97C205" w15:done="0"/>
  <w15:commentEx w15:paraId="064CF2A1" w15:done="0"/>
  <w15:commentEx w15:paraId="480967AD" w15:done="0"/>
  <w15:commentEx w15:paraId="65BDDFF8" w15:done="0"/>
  <w15:commentEx w15:paraId="6184885B" w15:done="0"/>
  <w15:commentEx w15:paraId="394F6B5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787DC" w14:textId="77777777" w:rsidR="00473ACC" w:rsidRDefault="00473ACC" w:rsidP="00274EEE">
      <w:r>
        <w:separator/>
      </w:r>
    </w:p>
  </w:endnote>
  <w:endnote w:type="continuationSeparator" w:id="0">
    <w:p w14:paraId="2AE9E4DE" w14:textId="77777777" w:rsidR="00473ACC" w:rsidRDefault="00473ACC" w:rsidP="00274EEE">
      <w:r>
        <w:continuationSeparator/>
      </w:r>
    </w:p>
  </w:endnote>
  <w:endnote w:id="1">
    <w:p w14:paraId="0505C493" w14:textId="3C7A9B90" w:rsidR="00C055FD" w:rsidRPr="00C76D04" w:rsidRDefault="00C055FD">
      <w:pPr>
        <w:pStyle w:val="Notedefin"/>
        <w:rPr>
          <w:rFonts w:asciiTheme="majorHAnsi" w:hAnsiTheme="majorHAnsi"/>
        </w:rPr>
      </w:pPr>
      <w:r w:rsidRPr="00C76D04">
        <w:rPr>
          <w:rStyle w:val="Marquedenotedefin"/>
          <w:rFonts w:asciiTheme="majorHAnsi" w:hAnsiTheme="majorHAnsi"/>
        </w:rPr>
        <w:endnoteRef/>
      </w:r>
      <w:r w:rsidRPr="00C76D04">
        <w:rPr>
          <w:rFonts w:asciiTheme="majorHAnsi" w:hAnsiTheme="majorHAnsi"/>
        </w:rPr>
        <w:t xml:space="preserve"> Les collisionneurs surlignés correspondent </w:t>
      </w:r>
      <w:r>
        <w:rPr>
          <w:rFonts w:asciiTheme="majorHAnsi" w:hAnsiTheme="majorHAnsi"/>
        </w:rPr>
        <w:t>à ceux sur lesquels l</w:t>
      </w:r>
      <w:r w:rsidRPr="00C76D04">
        <w:rPr>
          <w:rFonts w:asciiTheme="majorHAnsi" w:hAnsiTheme="majorHAnsi"/>
        </w:rPr>
        <w:t>es laboratoires</w:t>
      </w:r>
      <w:r>
        <w:rPr>
          <w:rFonts w:asciiTheme="majorHAnsi" w:hAnsiTheme="majorHAnsi"/>
        </w:rPr>
        <w:t xml:space="preserve"> sont engagés</w:t>
      </w:r>
      <w:r w:rsidRPr="00C76D04">
        <w:rPr>
          <w:rFonts w:asciiTheme="majorHAnsi" w:hAnsiTheme="majorHAns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643B2" w14:textId="77777777" w:rsidR="00473ACC" w:rsidRDefault="00473ACC" w:rsidP="00274EEE">
      <w:r>
        <w:separator/>
      </w:r>
    </w:p>
  </w:footnote>
  <w:footnote w:type="continuationSeparator" w:id="0">
    <w:p w14:paraId="7BC3507E" w14:textId="77777777" w:rsidR="00473ACC" w:rsidRDefault="00473ACC" w:rsidP="00274E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3FB"/>
    <w:multiLevelType w:val="hybridMultilevel"/>
    <w:tmpl w:val="D780068C"/>
    <w:lvl w:ilvl="0" w:tplc="89504F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7164CD"/>
    <w:multiLevelType w:val="hybridMultilevel"/>
    <w:tmpl w:val="BF305058"/>
    <w:lvl w:ilvl="0" w:tplc="73784EF6">
      <w:numFmt w:val="bullet"/>
      <w:lvlText w:val="-"/>
      <w:lvlJc w:val="left"/>
      <w:pPr>
        <w:ind w:left="720" w:hanging="360"/>
      </w:pPr>
      <w:rPr>
        <w:rFonts w:ascii="Calibri Light" w:eastAsiaTheme="minorHAnsi" w:hAnsi="Calibri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F323B7"/>
    <w:multiLevelType w:val="hybridMultilevel"/>
    <w:tmpl w:val="3DCE6724"/>
    <w:lvl w:ilvl="0" w:tplc="EC203E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8F147C2"/>
    <w:multiLevelType w:val="hybridMultilevel"/>
    <w:tmpl w:val="5024F3B0"/>
    <w:lvl w:ilvl="0" w:tplc="191A654A">
      <w:numFmt w:val="bullet"/>
      <w:lvlText w:val="-"/>
      <w:lvlJc w:val="left"/>
      <w:pPr>
        <w:ind w:left="720" w:hanging="360"/>
      </w:pPr>
      <w:rPr>
        <w:rFonts w:ascii="Calibri Light" w:eastAsiaTheme="minorHAnsi" w:hAnsi="Calibri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revisionView w:markup="0"/>
  <w:doNotTrackMov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42"/>
    <w:rsid w:val="00023E55"/>
    <w:rsid w:val="000264F9"/>
    <w:rsid w:val="0003731E"/>
    <w:rsid w:val="000635B5"/>
    <w:rsid w:val="0007348D"/>
    <w:rsid w:val="0007376C"/>
    <w:rsid w:val="00083487"/>
    <w:rsid w:val="000835A8"/>
    <w:rsid w:val="00091761"/>
    <w:rsid w:val="000C62A5"/>
    <w:rsid w:val="000C7163"/>
    <w:rsid w:val="000D7BBE"/>
    <w:rsid w:val="000E4B74"/>
    <w:rsid w:val="000E74A4"/>
    <w:rsid w:val="000E7CAC"/>
    <w:rsid w:val="000F1E78"/>
    <w:rsid w:val="0010185E"/>
    <w:rsid w:val="00121A39"/>
    <w:rsid w:val="00192EB4"/>
    <w:rsid w:val="001A25CE"/>
    <w:rsid w:val="001A663D"/>
    <w:rsid w:val="001D5790"/>
    <w:rsid w:val="00216858"/>
    <w:rsid w:val="00223064"/>
    <w:rsid w:val="00235236"/>
    <w:rsid w:val="00242A8D"/>
    <w:rsid w:val="00260521"/>
    <w:rsid w:val="002654C6"/>
    <w:rsid w:val="002731B0"/>
    <w:rsid w:val="002742A1"/>
    <w:rsid w:val="00274EEE"/>
    <w:rsid w:val="00275B96"/>
    <w:rsid w:val="00286D01"/>
    <w:rsid w:val="002B7BAF"/>
    <w:rsid w:val="002E0670"/>
    <w:rsid w:val="00300C6C"/>
    <w:rsid w:val="003052D7"/>
    <w:rsid w:val="0031083F"/>
    <w:rsid w:val="003228C0"/>
    <w:rsid w:val="003261C0"/>
    <w:rsid w:val="00336A3D"/>
    <w:rsid w:val="003452BA"/>
    <w:rsid w:val="00354DD4"/>
    <w:rsid w:val="00375587"/>
    <w:rsid w:val="00394542"/>
    <w:rsid w:val="003A188B"/>
    <w:rsid w:val="003D624D"/>
    <w:rsid w:val="003E68BA"/>
    <w:rsid w:val="00400BDE"/>
    <w:rsid w:val="0041219F"/>
    <w:rsid w:val="00416166"/>
    <w:rsid w:val="00417D4B"/>
    <w:rsid w:val="00421782"/>
    <w:rsid w:val="004611EE"/>
    <w:rsid w:val="0046753E"/>
    <w:rsid w:val="00473ACC"/>
    <w:rsid w:val="00495B6C"/>
    <w:rsid w:val="004B16DE"/>
    <w:rsid w:val="004C2759"/>
    <w:rsid w:val="004E1EA2"/>
    <w:rsid w:val="004F1845"/>
    <w:rsid w:val="004F732F"/>
    <w:rsid w:val="00503A58"/>
    <w:rsid w:val="00513AA0"/>
    <w:rsid w:val="005539FD"/>
    <w:rsid w:val="0058410E"/>
    <w:rsid w:val="005A09A3"/>
    <w:rsid w:val="005A3476"/>
    <w:rsid w:val="005C7A16"/>
    <w:rsid w:val="005D055F"/>
    <w:rsid w:val="005E1ABB"/>
    <w:rsid w:val="005F4460"/>
    <w:rsid w:val="005F4A60"/>
    <w:rsid w:val="00616692"/>
    <w:rsid w:val="006200E4"/>
    <w:rsid w:val="00637E2B"/>
    <w:rsid w:val="0065739F"/>
    <w:rsid w:val="00661B9A"/>
    <w:rsid w:val="006D0144"/>
    <w:rsid w:val="006D4598"/>
    <w:rsid w:val="006E793A"/>
    <w:rsid w:val="0072168B"/>
    <w:rsid w:val="00755411"/>
    <w:rsid w:val="007865E4"/>
    <w:rsid w:val="007866ED"/>
    <w:rsid w:val="0079651A"/>
    <w:rsid w:val="007A52E0"/>
    <w:rsid w:val="007C1E54"/>
    <w:rsid w:val="007C2EE9"/>
    <w:rsid w:val="007C6C8A"/>
    <w:rsid w:val="00811E68"/>
    <w:rsid w:val="00823B2F"/>
    <w:rsid w:val="00851D58"/>
    <w:rsid w:val="00856D29"/>
    <w:rsid w:val="00857D4C"/>
    <w:rsid w:val="00886A7A"/>
    <w:rsid w:val="008977D4"/>
    <w:rsid w:val="008B7631"/>
    <w:rsid w:val="008C127B"/>
    <w:rsid w:val="00901E03"/>
    <w:rsid w:val="0093726E"/>
    <w:rsid w:val="00973DCF"/>
    <w:rsid w:val="009741C0"/>
    <w:rsid w:val="009807B1"/>
    <w:rsid w:val="009951FE"/>
    <w:rsid w:val="009A4A43"/>
    <w:rsid w:val="009B1128"/>
    <w:rsid w:val="009E1242"/>
    <w:rsid w:val="00A0303E"/>
    <w:rsid w:val="00A27610"/>
    <w:rsid w:val="00A40A74"/>
    <w:rsid w:val="00A71619"/>
    <w:rsid w:val="00A74291"/>
    <w:rsid w:val="00A87324"/>
    <w:rsid w:val="00AB344F"/>
    <w:rsid w:val="00AB6317"/>
    <w:rsid w:val="00AB78F7"/>
    <w:rsid w:val="00AB7916"/>
    <w:rsid w:val="00AC5A6A"/>
    <w:rsid w:val="00AE3A63"/>
    <w:rsid w:val="00AF1D95"/>
    <w:rsid w:val="00B03C74"/>
    <w:rsid w:val="00B26B02"/>
    <w:rsid w:val="00B44E74"/>
    <w:rsid w:val="00B45D13"/>
    <w:rsid w:val="00B46CAA"/>
    <w:rsid w:val="00B57FE5"/>
    <w:rsid w:val="00B71358"/>
    <w:rsid w:val="00B72B72"/>
    <w:rsid w:val="00B73C27"/>
    <w:rsid w:val="00B75B84"/>
    <w:rsid w:val="00B866F8"/>
    <w:rsid w:val="00B91D44"/>
    <w:rsid w:val="00B95DA5"/>
    <w:rsid w:val="00BB4740"/>
    <w:rsid w:val="00BC494A"/>
    <w:rsid w:val="00BC7A14"/>
    <w:rsid w:val="00BD59CF"/>
    <w:rsid w:val="00C055FD"/>
    <w:rsid w:val="00C16981"/>
    <w:rsid w:val="00C33561"/>
    <w:rsid w:val="00C37DE0"/>
    <w:rsid w:val="00C52F17"/>
    <w:rsid w:val="00C76D04"/>
    <w:rsid w:val="00CB242E"/>
    <w:rsid w:val="00CD3A5D"/>
    <w:rsid w:val="00CF420A"/>
    <w:rsid w:val="00D02E20"/>
    <w:rsid w:val="00D14B97"/>
    <w:rsid w:val="00D2296E"/>
    <w:rsid w:val="00D23528"/>
    <w:rsid w:val="00D655F5"/>
    <w:rsid w:val="00D856E9"/>
    <w:rsid w:val="00D92884"/>
    <w:rsid w:val="00DC5540"/>
    <w:rsid w:val="00DF37B0"/>
    <w:rsid w:val="00E369DF"/>
    <w:rsid w:val="00E64F60"/>
    <w:rsid w:val="00E72A3B"/>
    <w:rsid w:val="00E879DD"/>
    <w:rsid w:val="00EA7BF3"/>
    <w:rsid w:val="00EB2437"/>
    <w:rsid w:val="00EB79B1"/>
    <w:rsid w:val="00EC2CDF"/>
    <w:rsid w:val="00EC414A"/>
    <w:rsid w:val="00EE00A0"/>
    <w:rsid w:val="00EE539A"/>
    <w:rsid w:val="00EF2D23"/>
    <w:rsid w:val="00F00C2C"/>
    <w:rsid w:val="00F11724"/>
    <w:rsid w:val="00F26F1E"/>
    <w:rsid w:val="00F35E3B"/>
    <w:rsid w:val="00F41EEE"/>
    <w:rsid w:val="00F44A31"/>
    <w:rsid w:val="00F65F9D"/>
    <w:rsid w:val="00F665BE"/>
    <w:rsid w:val="00F675F7"/>
    <w:rsid w:val="00F67E95"/>
    <w:rsid w:val="00F75217"/>
    <w:rsid w:val="00F76FFB"/>
    <w:rsid w:val="00F77D7B"/>
    <w:rsid w:val="00F830D3"/>
    <w:rsid w:val="00F8548A"/>
    <w:rsid w:val="00F87AEA"/>
    <w:rsid w:val="00F900B7"/>
    <w:rsid w:val="00FD631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57558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055F"/>
    <w:pPr>
      <w:ind w:left="720"/>
      <w:contextualSpacing/>
    </w:pPr>
  </w:style>
  <w:style w:type="paragraph" w:styleId="Notedefin">
    <w:name w:val="endnote text"/>
    <w:basedOn w:val="Normal"/>
    <w:link w:val="NotedefinCar"/>
    <w:uiPriority w:val="99"/>
    <w:unhideWhenUsed/>
    <w:rsid w:val="00274EEE"/>
  </w:style>
  <w:style w:type="character" w:customStyle="1" w:styleId="NotedefinCar">
    <w:name w:val="Note de fin Car"/>
    <w:basedOn w:val="Policepardfaut"/>
    <w:link w:val="Notedefin"/>
    <w:uiPriority w:val="99"/>
    <w:rsid w:val="00274EEE"/>
  </w:style>
  <w:style w:type="character" w:styleId="Marquedenotedefin">
    <w:name w:val="endnote reference"/>
    <w:basedOn w:val="Policepardfaut"/>
    <w:uiPriority w:val="99"/>
    <w:unhideWhenUsed/>
    <w:rsid w:val="00274EEE"/>
    <w:rPr>
      <w:vertAlign w:val="superscript"/>
    </w:rPr>
  </w:style>
  <w:style w:type="character" w:styleId="Marquedannotation">
    <w:name w:val="annotation reference"/>
    <w:basedOn w:val="Policepardfaut"/>
    <w:uiPriority w:val="99"/>
    <w:semiHidden/>
    <w:unhideWhenUsed/>
    <w:rsid w:val="00421782"/>
    <w:rPr>
      <w:sz w:val="18"/>
      <w:szCs w:val="18"/>
    </w:rPr>
  </w:style>
  <w:style w:type="paragraph" w:styleId="Commentaire">
    <w:name w:val="annotation text"/>
    <w:basedOn w:val="Normal"/>
    <w:link w:val="CommentaireCar"/>
    <w:uiPriority w:val="99"/>
    <w:semiHidden/>
    <w:unhideWhenUsed/>
    <w:rsid w:val="00421782"/>
  </w:style>
  <w:style w:type="character" w:customStyle="1" w:styleId="CommentaireCar">
    <w:name w:val="Commentaire Car"/>
    <w:basedOn w:val="Policepardfaut"/>
    <w:link w:val="Commentaire"/>
    <w:uiPriority w:val="99"/>
    <w:semiHidden/>
    <w:rsid w:val="00421782"/>
  </w:style>
  <w:style w:type="paragraph" w:styleId="Objetducommentaire">
    <w:name w:val="annotation subject"/>
    <w:basedOn w:val="Commentaire"/>
    <w:next w:val="Commentaire"/>
    <w:link w:val="ObjetducommentaireCar"/>
    <w:uiPriority w:val="99"/>
    <w:semiHidden/>
    <w:unhideWhenUsed/>
    <w:rsid w:val="00421782"/>
    <w:rPr>
      <w:b/>
      <w:bCs/>
      <w:sz w:val="20"/>
      <w:szCs w:val="20"/>
    </w:rPr>
  </w:style>
  <w:style w:type="character" w:customStyle="1" w:styleId="ObjetducommentaireCar">
    <w:name w:val="Objet du commentaire Car"/>
    <w:basedOn w:val="CommentaireCar"/>
    <w:link w:val="Objetducommentaire"/>
    <w:uiPriority w:val="99"/>
    <w:semiHidden/>
    <w:rsid w:val="00421782"/>
    <w:rPr>
      <w:b/>
      <w:bCs/>
      <w:sz w:val="20"/>
      <w:szCs w:val="20"/>
    </w:rPr>
  </w:style>
  <w:style w:type="paragraph" w:styleId="Textedebulles">
    <w:name w:val="Balloon Text"/>
    <w:basedOn w:val="Normal"/>
    <w:link w:val="TextedebullesCar"/>
    <w:uiPriority w:val="99"/>
    <w:semiHidden/>
    <w:unhideWhenUsed/>
    <w:rsid w:val="00421782"/>
    <w:rPr>
      <w:rFonts w:ascii="Lucida Grande" w:hAnsi="Lucida Grande"/>
      <w:sz w:val="18"/>
      <w:szCs w:val="18"/>
    </w:rPr>
  </w:style>
  <w:style w:type="character" w:customStyle="1" w:styleId="TextedebullesCar">
    <w:name w:val="Texte de bulles Car"/>
    <w:basedOn w:val="Policepardfaut"/>
    <w:link w:val="Textedebulles"/>
    <w:uiPriority w:val="99"/>
    <w:semiHidden/>
    <w:rsid w:val="00421782"/>
    <w:rPr>
      <w:rFonts w:ascii="Lucida Grande" w:hAnsi="Lucida Grande"/>
      <w:sz w:val="18"/>
      <w:szCs w:val="18"/>
    </w:rPr>
  </w:style>
  <w:style w:type="paragraph" w:styleId="Rvision">
    <w:name w:val="Revision"/>
    <w:hidden/>
    <w:uiPriority w:val="99"/>
    <w:semiHidden/>
    <w:rsid w:val="00B45D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055F"/>
    <w:pPr>
      <w:ind w:left="720"/>
      <w:contextualSpacing/>
    </w:pPr>
  </w:style>
  <w:style w:type="paragraph" w:styleId="Notedefin">
    <w:name w:val="endnote text"/>
    <w:basedOn w:val="Normal"/>
    <w:link w:val="NotedefinCar"/>
    <w:uiPriority w:val="99"/>
    <w:unhideWhenUsed/>
    <w:rsid w:val="00274EEE"/>
  </w:style>
  <w:style w:type="character" w:customStyle="1" w:styleId="NotedefinCar">
    <w:name w:val="Note de fin Car"/>
    <w:basedOn w:val="Policepardfaut"/>
    <w:link w:val="Notedefin"/>
    <w:uiPriority w:val="99"/>
    <w:rsid w:val="00274EEE"/>
  </w:style>
  <w:style w:type="character" w:styleId="Marquedenotedefin">
    <w:name w:val="endnote reference"/>
    <w:basedOn w:val="Policepardfaut"/>
    <w:uiPriority w:val="99"/>
    <w:unhideWhenUsed/>
    <w:rsid w:val="00274EEE"/>
    <w:rPr>
      <w:vertAlign w:val="superscript"/>
    </w:rPr>
  </w:style>
  <w:style w:type="character" w:styleId="Marquedannotation">
    <w:name w:val="annotation reference"/>
    <w:basedOn w:val="Policepardfaut"/>
    <w:uiPriority w:val="99"/>
    <w:semiHidden/>
    <w:unhideWhenUsed/>
    <w:rsid w:val="00421782"/>
    <w:rPr>
      <w:sz w:val="18"/>
      <w:szCs w:val="18"/>
    </w:rPr>
  </w:style>
  <w:style w:type="paragraph" w:styleId="Commentaire">
    <w:name w:val="annotation text"/>
    <w:basedOn w:val="Normal"/>
    <w:link w:val="CommentaireCar"/>
    <w:uiPriority w:val="99"/>
    <w:semiHidden/>
    <w:unhideWhenUsed/>
    <w:rsid w:val="00421782"/>
  </w:style>
  <w:style w:type="character" w:customStyle="1" w:styleId="CommentaireCar">
    <w:name w:val="Commentaire Car"/>
    <w:basedOn w:val="Policepardfaut"/>
    <w:link w:val="Commentaire"/>
    <w:uiPriority w:val="99"/>
    <w:semiHidden/>
    <w:rsid w:val="00421782"/>
  </w:style>
  <w:style w:type="paragraph" w:styleId="Objetducommentaire">
    <w:name w:val="annotation subject"/>
    <w:basedOn w:val="Commentaire"/>
    <w:next w:val="Commentaire"/>
    <w:link w:val="ObjetducommentaireCar"/>
    <w:uiPriority w:val="99"/>
    <w:semiHidden/>
    <w:unhideWhenUsed/>
    <w:rsid w:val="00421782"/>
    <w:rPr>
      <w:b/>
      <w:bCs/>
      <w:sz w:val="20"/>
      <w:szCs w:val="20"/>
    </w:rPr>
  </w:style>
  <w:style w:type="character" w:customStyle="1" w:styleId="ObjetducommentaireCar">
    <w:name w:val="Objet du commentaire Car"/>
    <w:basedOn w:val="CommentaireCar"/>
    <w:link w:val="Objetducommentaire"/>
    <w:uiPriority w:val="99"/>
    <w:semiHidden/>
    <w:rsid w:val="00421782"/>
    <w:rPr>
      <w:b/>
      <w:bCs/>
      <w:sz w:val="20"/>
      <w:szCs w:val="20"/>
    </w:rPr>
  </w:style>
  <w:style w:type="paragraph" w:styleId="Textedebulles">
    <w:name w:val="Balloon Text"/>
    <w:basedOn w:val="Normal"/>
    <w:link w:val="TextedebullesCar"/>
    <w:uiPriority w:val="99"/>
    <w:semiHidden/>
    <w:unhideWhenUsed/>
    <w:rsid w:val="00421782"/>
    <w:rPr>
      <w:rFonts w:ascii="Lucida Grande" w:hAnsi="Lucida Grande"/>
      <w:sz w:val="18"/>
      <w:szCs w:val="18"/>
    </w:rPr>
  </w:style>
  <w:style w:type="character" w:customStyle="1" w:styleId="TextedebullesCar">
    <w:name w:val="Texte de bulles Car"/>
    <w:basedOn w:val="Policepardfaut"/>
    <w:link w:val="Textedebulles"/>
    <w:uiPriority w:val="99"/>
    <w:semiHidden/>
    <w:rsid w:val="00421782"/>
    <w:rPr>
      <w:rFonts w:ascii="Lucida Grande" w:hAnsi="Lucida Grande"/>
      <w:sz w:val="18"/>
      <w:szCs w:val="18"/>
    </w:rPr>
  </w:style>
  <w:style w:type="paragraph" w:styleId="Rvision">
    <w:name w:val="Revision"/>
    <w:hidden/>
    <w:uiPriority w:val="99"/>
    <w:semiHidden/>
    <w:rsid w:val="00B45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18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638F318-F873-5349-80D3-54E6E1DB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1190</Words>
  <Characters>6545</Characters>
  <Application>Microsoft Macintosh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ROMAN  POESCHL</cp:lastModifiedBy>
  <cp:revision>3</cp:revision>
  <cp:lastPrinted>2017-05-26T16:07:00Z</cp:lastPrinted>
  <dcterms:created xsi:type="dcterms:W3CDTF">2017-06-06T21:05:00Z</dcterms:created>
  <dcterms:modified xsi:type="dcterms:W3CDTF">2017-06-06T21:06:00Z</dcterms:modified>
</cp:coreProperties>
</file>