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354036" w14:textId="77777777" w:rsidR="00B57387" w:rsidRDefault="00222868">
      <w:pPr>
        <w:rPr>
          <w:b/>
          <w:lang w:val="en-US"/>
        </w:rPr>
      </w:pPr>
      <w:bookmarkStart w:id="0" w:name="_GoBack"/>
      <w:bookmarkEnd w:id="0"/>
      <w:r>
        <w:rPr>
          <w:b/>
          <w:lang w:val="en-US"/>
        </w:rPr>
        <w:t>CNRS-EOSC</w:t>
      </w:r>
      <w:r>
        <w:t xml:space="preserve"> (internal note)</w:t>
      </w:r>
    </w:p>
    <w:p w14:paraId="5AED06D2" w14:textId="77777777" w:rsidR="00B57387" w:rsidRDefault="00B57387"/>
    <w:p w14:paraId="522B90C3" w14:textId="77777777" w:rsidR="00B57387" w:rsidRDefault="00222868">
      <w:r>
        <w:rPr>
          <w:b/>
        </w:rPr>
        <w:t>Aim of this document</w:t>
      </w:r>
    </w:p>
    <w:p w14:paraId="6C5D66F3" w14:textId="77777777" w:rsidR="00B57387" w:rsidRDefault="00B57387"/>
    <w:p w14:paraId="56435783" w14:textId="77777777" w:rsidR="00B57387" w:rsidRPr="009206B3" w:rsidRDefault="00222868">
      <w:pPr>
        <w:spacing w:line="300" w:lineRule="atLeast"/>
        <w:jc w:val="both"/>
        <w:rPr>
          <w:color w:val="000000"/>
        </w:rPr>
      </w:pPr>
      <w:r w:rsidRPr="009206B3">
        <w:rPr>
          <w:color w:val="000000"/>
        </w:rPr>
        <w:t xml:space="preserve">The EOSC, which is going to provide researchers in Europe access to e-infrastructures, services, and FAIR data, is becoming a reality. The CNRS needs to urgently develop a vision and decide on a strategy to address the transformation that modern society in general, and scientific and engineering research in particular, are undergoing. The CNRS needs to engage in this process and to propose a science-driven strategy to the EOSC initiative and to the national open science plan and roadmap for data and computing infrastructures. </w:t>
      </w:r>
    </w:p>
    <w:p w14:paraId="70811155" w14:textId="77777777" w:rsidR="00B57387" w:rsidRPr="009206B3" w:rsidRDefault="00222868">
      <w:pPr>
        <w:spacing w:line="300" w:lineRule="atLeast"/>
        <w:jc w:val="both"/>
        <w:rPr>
          <w:color w:val="000000"/>
        </w:rPr>
      </w:pPr>
      <w:r w:rsidRPr="009206B3">
        <w:rPr>
          <w:color w:val="000000"/>
        </w:rPr>
        <w:t>The aim of this document is to motivate and to initiate this process.</w:t>
      </w:r>
    </w:p>
    <w:p w14:paraId="2282D46E" w14:textId="77777777" w:rsidR="00B57387" w:rsidRDefault="00B57387">
      <w:pPr>
        <w:rPr>
          <w:lang w:val="en-US"/>
        </w:rPr>
      </w:pPr>
    </w:p>
    <w:p w14:paraId="4F58E48D" w14:textId="77777777" w:rsidR="0075794E" w:rsidRDefault="0075794E">
      <w:pPr>
        <w:rPr>
          <w:b/>
          <w:lang w:val="en-US"/>
        </w:rPr>
      </w:pPr>
    </w:p>
    <w:p w14:paraId="101C3ED4" w14:textId="77777777" w:rsidR="00B57387" w:rsidRDefault="00222868">
      <w:pPr>
        <w:rPr>
          <w:b/>
        </w:rPr>
      </w:pPr>
      <w:r>
        <w:rPr>
          <w:b/>
          <w:lang w:val="en-US"/>
        </w:rPr>
        <w:t>EOSC from the point of view of CNRS</w:t>
      </w:r>
    </w:p>
    <w:p w14:paraId="26A30DB4" w14:textId="77777777" w:rsidR="00B57387" w:rsidRDefault="00B57387">
      <w:pPr>
        <w:rPr>
          <w:b/>
        </w:rPr>
      </w:pPr>
    </w:p>
    <w:p w14:paraId="58517F31" w14:textId="77777777" w:rsidR="00B57387" w:rsidRPr="0075794E" w:rsidRDefault="00222868">
      <w:pPr>
        <w:spacing w:line="300" w:lineRule="atLeast"/>
        <w:jc w:val="both"/>
        <w:rPr>
          <w:sz w:val="22"/>
          <w:szCs w:val="22"/>
        </w:rPr>
      </w:pPr>
      <w:r w:rsidRPr="0075794E">
        <w:rPr>
          <w:sz w:val="22"/>
          <w:szCs w:val="22"/>
          <w:lang w:val="en-US"/>
        </w:rPr>
        <w:t xml:space="preserve">The European Open Science Cloud (EOSC) is a </w:t>
      </w:r>
      <w:r w:rsidRPr="0075794E">
        <w:rPr>
          <w:rFonts w:eastAsia="Times New Roman" w:cs="Times New Roman"/>
          <w:sz w:val="22"/>
          <w:szCs w:val="22"/>
          <w:lang w:val="en-US"/>
        </w:rPr>
        <w:t xml:space="preserve">vision of the European Commission of a large e-infrastructure to support and develop FAIR data, open science and open innovation in Europe and beyond. The EOSC aims to </w:t>
      </w:r>
      <w:r w:rsidRPr="0075794E">
        <w:rPr>
          <w:color w:val="000000"/>
          <w:sz w:val="22"/>
          <w:szCs w:val="22"/>
        </w:rPr>
        <w:t>enable FAIR data and their seamless use by European scientists and users through a shared distributed platform of services and tools spanning a continuum of data and computing resources in edge and centralized (e.g., Cloud and HPC) environments.</w:t>
      </w:r>
    </w:p>
    <w:p w14:paraId="49895B9C" w14:textId="125BF5CB" w:rsidR="00B57387" w:rsidRPr="0075794E" w:rsidRDefault="00222868">
      <w:pPr>
        <w:jc w:val="both"/>
        <w:rPr>
          <w:rFonts w:eastAsia="Times New Roman" w:cs="Times New Roman"/>
          <w:sz w:val="22"/>
          <w:szCs w:val="22"/>
          <w:lang w:val="en-US"/>
        </w:rPr>
      </w:pPr>
      <w:r w:rsidRPr="0075794E">
        <w:rPr>
          <w:rFonts w:eastAsia="Times New Roman" w:cs="Times New Roman"/>
          <w:sz w:val="22"/>
          <w:szCs w:val="22"/>
          <w:lang w:val="en-US"/>
        </w:rPr>
        <w:t xml:space="preserve">The goal is not to create genuinely new services and e-infrastructures, but to build upon the existing landscape </w:t>
      </w:r>
      <w:r w:rsidRPr="0075794E">
        <w:rPr>
          <w:color w:val="000000"/>
          <w:sz w:val="22"/>
          <w:szCs w:val="22"/>
        </w:rPr>
        <w:t>and create a shared distributed software platform of services that can address the logistical challenges of data use by application-workflows along the entire trans-national continuum, a critically important challenge for the scientific communities and the society in the coming decade</w:t>
      </w:r>
      <w:r w:rsidRPr="0075794E">
        <w:rPr>
          <w:rFonts w:eastAsia="Times New Roman" w:cs="Times New Roman"/>
          <w:sz w:val="22"/>
          <w:szCs w:val="22"/>
          <w:lang w:val="en-US"/>
        </w:rPr>
        <w:t xml:space="preserve">. This should be achieved by providing a </w:t>
      </w:r>
      <w:r w:rsidRPr="0075794E">
        <w:rPr>
          <w:color w:val="000000"/>
          <w:sz w:val="22"/>
          <w:szCs w:val="22"/>
        </w:rPr>
        <w:t xml:space="preserve">model of distributed services and resources, a thin scalable spanning </w:t>
      </w:r>
      <w:r w:rsidRPr="0075794E">
        <w:rPr>
          <w:rFonts w:eastAsia="Times New Roman" w:cs="Times New Roman"/>
          <w:sz w:val="22"/>
          <w:szCs w:val="22"/>
          <w:lang w:val="en-US"/>
        </w:rPr>
        <w:t>layer and a sustainable governance and business model allowing the access to the EOSC free-of-charge at the end users point. In this sense, the EOSC can be understood as a</w:t>
      </w:r>
      <w:r w:rsidRPr="0075794E">
        <w:rPr>
          <w:color w:val="000000"/>
          <w:sz w:val="22"/>
          <w:szCs w:val="22"/>
        </w:rPr>
        <w:t xml:space="preserve"> </w:t>
      </w:r>
      <w:r w:rsidRPr="0075794E">
        <w:rPr>
          <w:rFonts w:eastAsia="Times New Roman" w:cs="Times New Roman"/>
          <w:sz w:val="22"/>
          <w:szCs w:val="22"/>
          <w:lang w:val="en-US"/>
        </w:rPr>
        <w:t xml:space="preserve">system-of-systems. The EOSC is </w:t>
      </w:r>
      <w:r w:rsidRPr="0075794E">
        <w:rPr>
          <w:sz w:val="22"/>
          <w:szCs w:val="22"/>
        </w:rPr>
        <w:t xml:space="preserve">an important </w:t>
      </w:r>
      <w:r w:rsidR="00C2525B" w:rsidRPr="0075794E">
        <w:rPr>
          <w:sz w:val="22"/>
          <w:szCs w:val="22"/>
        </w:rPr>
        <w:t xml:space="preserve">component </w:t>
      </w:r>
      <w:r w:rsidR="00C2525B" w:rsidRPr="0075794E">
        <w:rPr>
          <w:rFonts w:eastAsia="Times New Roman" w:cs="Times New Roman"/>
          <w:sz w:val="22"/>
          <w:szCs w:val="22"/>
          <w:lang w:val="en-US"/>
        </w:rPr>
        <w:t>of</w:t>
      </w:r>
      <w:r w:rsidRPr="0075794E">
        <w:rPr>
          <w:rFonts w:eastAsia="Times New Roman" w:cs="Times New Roman"/>
          <w:sz w:val="22"/>
          <w:szCs w:val="22"/>
          <w:lang w:val="en-US"/>
        </w:rPr>
        <w:t xml:space="preserve"> the </w:t>
      </w:r>
      <w:hyperlink r:id="rId8" w:history="1">
        <w:r w:rsidRPr="0075794E">
          <w:rPr>
            <w:rStyle w:val="Lienhypertexte"/>
            <w:rFonts w:eastAsia="Times New Roman" w:cs="Times New Roman"/>
            <w:sz w:val="22"/>
            <w:szCs w:val="22"/>
            <w:lang w:val="en-US"/>
          </w:rPr>
          <w:t>European Cloud Initiative</w:t>
        </w:r>
      </w:hyperlink>
      <w:r w:rsidRPr="0075794E">
        <w:rPr>
          <w:rFonts w:eastAsia="Times New Roman" w:cs="Times New Roman"/>
          <w:sz w:val="22"/>
          <w:szCs w:val="22"/>
          <w:lang w:val="en-US"/>
        </w:rPr>
        <w:t xml:space="preserve"> and an essential element of Europe’s Open Science and FAIR data strategy. </w:t>
      </w:r>
    </w:p>
    <w:p w14:paraId="358C3D39" w14:textId="77777777" w:rsidR="00B57387" w:rsidRPr="0075794E" w:rsidRDefault="00222868">
      <w:pPr>
        <w:jc w:val="both"/>
        <w:rPr>
          <w:rFonts w:eastAsia="Times New Roman" w:cs="Times New Roman"/>
          <w:sz w:val="22"/>
          <w:szCs w:val="22"/>
          <w:lang w:val="en-US"/>
        </w:rPr>
      </w:pPr>
      <w:r w:rsidRPr="0075794E">
        <w:rPr>
          <w:rFonts w:eastAsia="Times New Roman" w:cs="Times New Roman"/>
          <w:sz w:val="22"/>
          <w:szCs w:val="22"/>
          <w:lang w:val="en-US"/>
        </w:rPr>
        <w:t xml:space="preserve">Although the official launch of the EOSC took place in November 2018, the system is in a critical phase. </w:t>
      </w:r>
      <w:r w:rsidRPr="0075794E">
        <w:rPr>
          <w:sz w:val="22"/>
          <w:szCs w:val="22"/>
          <w:lang w:val="en-US"/>
        </w:rPr>
        <w:t xml:space="preserve">While the EOSC begins to provide European wide services, the system in itself is and must be an evolving community-driven one. In the next two years important decisions about the future of the EOSC will be taken, such as the definition of core functions, rules of participation, the governance and business model, and other vital aspects. </w:t>
      </w:r>
    </w:p>
    <w:p w14:paraId="60158D78" w14:textId="77777777" w:rsidR="00B57387" w:rsidRDefault="00B57387">
      <w:pPr>
        <w:jc w:val="both"/>
        <w:rPr>
          <w:lang w:val="en-US"/>
        </w:rPr>
      </w:pPr>
    </w:p>
    <w:p w14:paraId="2044D402" w14:textId="77777777" w:rsidR="0075794E" w:rsidRDefault="0075794E">
      <w:pPr>
        <w:jc w:val="both"/>
        <w:rPr>
          <w:lang w:val="en-US"/>
        </w:rPr>
      </w:pPr>
    </w:p>
    <w:p w14:paraId="35E125A9" w14:textId="77777777" w:rsidR="00B57387" w:rsidRDefault="00222868">
      <w:pPr>
        <w:rPr>
          <w:b/>
        </w:rPr>
      </w:pPr>
      <w:r>
        <w:rPr>
          <w:b/>
          <w:lang w:val="en-US"/>
        </w:rPr>
        <w:t>Why should CNRS as a research organization play a role in defining the EOSC?</w:t>
      </w:r>
    </w:p>
    <w:p w14:paraId="196EA1E8" w14:textId="77777777" w:rsidR="00B57387" w:rsidRDefault="00B57387">
      <w:pPr>
        <w:rPr>
          <w:lang w:val="en-US"/>
        </w:rPr>
      </w:pPr>
    </w:p>
    <w:p w14:paraId="44460F22" w14:textId="77777777" w:rsidR="00B57387" w:rsidRPr="0075794E" w:rsidRDefault="00222868">
      <w:pPr>
        <w:spacing w:line="300" w:lineRule="atLeast"/>
        <w:jc w:val="both"/>
        <w:rPr>
          <w:sz w:val="22"/>
          <w:szCs w:val="22"/>
        </w:rPr>
      </w:pPr>
      <w:r w:rsidRPr="0075794E">
        <w:rPr>
          <w:color w:val="000000"/>
          <w:sz w:val="22"/>
          <w:szCs w:val="22"/>
        </w:rPr>
        <w:t xml:space="preserve">The open science initiative of the French government, and the national roadmap of computing and data infrastructures, mandates an EOSC-type approach. </w:t>
      </w:r>
    </w:p>
    <w:p w14:paraId="4EBF5AA0" w14:textId="77777777" w:rsidR="00B57387" w:rsidRPr="0075794E" w:rsidRDefault="00222868">
      <w:pPr>
        <w:spacing w:line="300" w:lineRule="atLeast"/>
        <w:jc w:val="both"/>
        <w:rPr>
          <w:sz w:val="22"/>
          <w:szCs w:val="22"/>
        </w:rPr>
      </w:pPr>
      <w:r w:rsidRPr="0075794E">
        <w:rPr>
          <w:color w:val="000000"/>
          <w:sz w:val="22"/>
          <w:szCs w:val="22"/>
        </w:rPr>
        <w:t xml:space="preserve">The </w:t>
      </w:r>
      <w:r w:rsidRPr="0075794E">
        <w:rPr>
          <w:sz w:val="22"/>
          <w:szCs w:val="22"/>
          <w:lang w:val="en-US"/>
        </w:rPr>
        <w:t xml:space="preserve">CNRS as the largest research organization in Europe touches almost all areas of scientific research today. The vision of the EOSC </w:t>
      </w:r>
      <w:r w:rsidRPr="0075794E">
        <w:rPr>
          <w:color w:val="000000"/>
          <w:sz w:val="22"/>
          <w:szCs w:val="22"/>
        </w:rPr>
        <w:t>is similar to what should be that of the CNRS: providing a shared software platform of services that enables the CNRS researchers to seamless access to data and a continuum of edge and centralized data and computing infrastructures, across the scientific domains and research practices of the CNRS institutes</w:t>
      </w:r>
      <w:r w:rsidRPr="0075794E">
        <w:rPr>
          <w:sz w:val="22"/>
          <w:szCs w:val="22"/>
          <w:lang w:val="en-US"/>
        </w:rPr>
        <w:t xml:space="preserve">. CNRS and EOSC face similar challenges, although at different levels: </w:t>
      </w:r>
      <w:r w:rsidRPr="0075794E">
        <w:rPr>
          <w:color w:val="000000"/>
          <w:sz w:val="22"/>
          <w:szCs w:val="22"/>
        </w:rPr>
        <w:t xml:space="preserve">how to set up a community-driven shaping strategy; how to provide sufficient human support for the activities in a shared environment; how to set up a </w:t>
      </w:r>
      <w:r w:rsidRPr="0075794E">
        <w:rPr>
          <w:color w:val="000000"/>
          <w:sz w:val="22"/>
          <w:szCs w:val="22"/>
        </w:rPr>
        <w:lastRenderedPageBreak/>
        <w:t xml:space="preserve">persistent business and governance model for shared services and resources (software platform of distributed services, data and computing infrastructures, and human capacity building). </w:t>
      </w:r>
    </w:p>
    <w:p w14:paraId="1E048CB6" w14:textId="77777777" w:rsidR="00B57387" w:rsidRPr="0075794E" w:rsidRDefault="00222868">
      <w:pPr>
        <w:jc w:val="both"/>
        <w:rPr>
          <w:sz w:val="22"/>
          <w:szCs w:val="22"/>
          <w:lang w:val="en-US"/>
        </w:rPr>
      </w:pPr>
      <w:r w:rsidRPr="0075794E">
        <w:rPr>
          <w:sz w:val="22"/>
          <w:szCs w:val="22"/>
          <w:lang w:val="en-US"/>
        </w:rPr>
        <w:t xml:space="preserve">CNRS is already a service provider and one of the main users of EOSC services, e.g. through </w:t>
      </w:r>
      <w:hyperlink r:id="rId9" w:history="1">
        <w:r w:rsidRPr="0075794E">
          <w:rPr>
            <w:rStyle w:val="Lienhypertexte"/>
            <w:sz w:val="22"/>
            <w:szCs w:val="22"/>
            <w:lang w:val="en-US"/>
          </w:rPr>
          <w:t>EOSC-hub</w:t>
        </w:r>
      </w:hyperlink>
      <w:r w:rsidRPr="0075794E">
        <w:rPr>
          <w:sz w:val="22"/>
          <w:szCs w:val="22"/>
          <w:lang w:val="en-US"/>
        </w:rPr>
        <w:t xml:space="preserve">, </w:t>
      </w:r>
      <w:hyperlink r:id="rId10" w:history="1">
        <w:r w:rsidRPr="0075794E">
          <w:rPr>
            <w:rStyle w:val="Lienhypertexte"/>
            <w:sz w:val="22"/>
            <w:szCs w:val="22"/>
            <w:lang w:val="en-US"/>
          </w:rPr>
          <w:t>XDC</w:t>
        </w:r>
      </w:hyperlink>
      <w:r w:rsidRPr="0075794E">
        <w:rPr>
          <w:sz w:val="22"/>
          <w:szCs w:val="22"/>
          <w:lang w:val="en-US"/>
        </w:rPr>
        <w:t>, and other EOSC-related projects. Funding schemes for the different services are diverse: some are funded by CNRS as being part of a IR or TGIR, others are part of the activities of a single institute and are funded by CNRS through the institute budget, some are financed through European or ANR grants. Also governance structures for the various services and infrastructures participating in the EOSC vary over a wide range.</w:t>
      </w:r>
    </w:p>
    <w:p w14:paraId="2F96DAC4" w14:textId="77777777" w:rsidR="00B57387" w:rsidRPr="0075794E" w:rsidRDefault="00F3733E">
      <w:pPr>
        <w:spacing w:line="300" w:lineRule="atLeast"/>
        <w:jc w:val="both"/>
        <w:rPr>
          <w:sz w:val="22"/>
          <w:szCs w:val="22"/>
        </w:rPr>
      </w:pPr>
      <w:hyperlink r:id="rId11" w:history="1">
        <w:r w:rsidR="00222868" w:rsidRPr="0075794E">
          <w:rPr>
            <w:rStyle w:val="Lienhypertexte"/>
            <w:sz w:val="22"/>
            <w:szCs w:val="22"/>
          </w:rPr>
          <w:t>France Grilles</w:t>
        </w:r>
      </w:hyperlink>
      <w:r w:rsidR="00222868" w:rsidRPr="0075794E">
        <w:rPr>
          <w:color w:val="000000"/>
          <w:sz w:val="22"/>
          <w:szCs w:val="22"/>
        </w:rPr>
        <w:t xml:space="preserve"> is an IR and a </w:t>
      </w:r>
      <w:proofErr w:type="spellStart"/>
      <w:r w:rsidR="00222868" w:rsidRPr="0075794E">
        <w:rPr>
          <w:i/>
          <w:color w:val="000000"/>
          <w:sz w:val="22"/>
          <w:szCs w:val="22"/>
        </w:rPr>
        <w:t>Groupement</w:t>
      </w:r>
      <w:proofErr w:type="spellEnd"/>
      <w:r w:rsidR="00222868" w:rsidRPr="0075794E">
        <w:rPr>
          <w:i/>
          <w:color w:val="000000"/>
          <w:sz w:val="22"/>
          <w:szCs w:val="22"/>
        </w:rPr>
        <w:t xml:space="preserve"> </w:t>
      </w:r>
      <w:proofErr w:type="spellStart"/>
      <w:r w:rsidR="00222868" w:rsidRPr="0075794E">
        <w:rPr>
          <w:i/>
          <w:color w:val="000000"/>
          <w:sz w:val="22"/>
          <w:szCs w:val="22"/>
        </w:rPr>
        <w:t>d’Intéret</w:t>
      </w:r>
      <w:proofErr w:type="spellEnd"/>
      <w:r w:rsidR="00222868" w:rsidRPr="0075794E">
        <w:rPr>
          <w:i/>
          <w:color w:val="000000"/>
          <w:sz w:val="22"/>
          <w:szCs w:val="22"/>
        </w:rPr>
        <w:t xml:space="preserve"> </w:t>
      </w:r>
      <w:proofErr w:type="spellStart"/>
      <w:r w:rsidR="00222868" w:rsidRPr="0075794E">
        <w:rPr>
          <w:i/>
          <w:color w:val="000000"/>
          <w:sz w:val="22"/>
          <w:szCs w:val="22"/>
        </w:rPr>
        <w:t>Scientifique</w:t>
      </w:r>
      <w:proofErr w:type="spellEnd"/>
      <w:r w:rsidR="00222868" w:rsidRPr="0075794E">
        <w:rPr>
          <w:color w:val="000000"/>
          <w:sz w:val="22"/>
          <w:szCs w:val="22"/>
        </w:rPr>
        <w:t xml:space="preserve"> (GIS), led by CNRS-IN2P3 and involving a number of the CNRS institutes and other national partners (e.g., CEA, INRA, INRIA), is the main French contribution and driver behind the development of a European Grid and Cloud distributed infrastructure, and the provision of </w:t>
      </w:r>
      <w:hyperlink r:id="rId12" w:history="1">
        <w:r w:rsidR="00222868" w:rsidRPr="0075794E">
          <w:rPr>
            <w:rStyle w:val="Lienhypertexte"/>
            <w:sz w:val="22"/>
            <w:szCs w:val="22"/>
            <w:lang w:val="en-US"/>
          </w:rPr>
          <w:t>EGI</w:t>
        </w:r>
      </w:hyperlink>
      <w:r w:rsidR="00222868" w:rsidRPr="0075794E">
        <w:rPr>
          <w:color w:val="000000"/>
          <w:sz w:val="22"/>
          <w:szCs w:val="22"/>
        </w:rPr>
        <w:t xml:space="preserve"> and </w:t>
      </w:r>
      <w:hyperlink r:id="rId13" w:history="1">
        <w:r w:rsidR="00222868" w:rsidRPr="0075794E">
          <w:rPr>
            <w:rStyle w:val="Lienhypertexte"/>
            <w:sz w:val="22"/>
            <w:szCs w:val="22"/>
            <w:lang w:val="en-US"/>
          </w:rPr>
          <w:t>EUDAT</w:t>
        </w:r>
      </w:hyperlink>
      <w:r w:rsidR="00222868" w:rsidRPr="0075794E">
        <w:rPr>
          <w:color w:val="000000"/>
          <w:sz w:val="22"/>
          <w:szCs w:val="22"/>
        </w:rPr>
        <w:t xml:space="preserve"> services. </w:t>
      </w:r>
    </w:p>
    <w:p w14:paraId="495350F8" w14:textId="77777777" w:rsidR="00B57387" w:rsidRPr="0075794E" w:rsidRDefault="00222868">
      <w:pPr>
        <w:spacing w:line="300" w:lineRule="atLeast"/>
        <w:jc w:val="both"/>
        <w:rPr>
          <w:sz w:val="22"/>
          <w:szCs w:val="22"/>
        </w:rPr>
      </w:pPr>
      <w:r w:rsidRPr="0075794E">
        <w:rPr>
          <w:color w:val="000000"/>
          <w:sz w:val="22"/>
          <w:szCs w:val="22"/>
        </w:rPr>
        <w:t xml:space="preserve">Similarly CNRS with GENCI is a major stakeholder and provider of HPC services in </w:t>
      </w:r>
      <w:hyperlink r:id="rId14" w:history="1">
        <w:r w:rsidRPr="0075794E">
          <w:rPr>
            <w:rStyle w:val="Lienhypertexte"/>
            <w:sz w:val="22"/>
            <w:szCs w:val="22"/>
          </w:rPr>
          <w:t>PRACE</w:t>
        </w:r>
      </w:hyperlink>
      <w:r w:rsidRPr="0075794E">
        <w:rPr>
          <w:color w:val="000000"/>
          <w:sz w:val="22"/>
          <w:szCs w:val="22"/>
        </w:rPr>
        <w:t xml:space="preserve"> and EUDAT for the benefit of French and European scientific communities. </w:t>
      </w:r>
    </w:p>
    <w:p w14:paraId="1C5603AD" w14:textId="77777777" w:rsidR="00B57387" w:rsidRPr="0075794E" w:rsidRDefault="00B57387">
      <w:pPr>
        <w:jc w:val="both"/>
        <w:rPr>
          <w:sz w:val="22"/>
          <w:szCs w:val="22"/>
          <w:lang w:val="en-US"/>
        </w:rPr>
      </w:pPr>
    </w:p>
    <w:p w14:paraId="2AD7C590" w14:textId="77777777" w:rsidR="00B57387" w:rsidRPr="0075794E" w:rsidRDefault="00222868">
      <w:pPr>
        <w:jc w:val="both"/>
        <w:rPr>
          <w:sz w:val="22"/>
          <w:szCs w:val="22"/>
          <w:lang w:val="en-US"/>
        </w:rPr>
      </w:pPr>
      <w:r w:rsidRPr="0075794E">
        <w:rPr>
          <w:sz w:val="22"/>
          <w:szCs w:val="22"/>
          <w:lang w:val="en-US"/>
        </w:rPr>
        <w:t xml:space="preserve">Concerning EOSC-hub, one prominent example of added value of the EOSC is demonstrated by the </w:t>
      </w:r>
      <w:hyperlink r:id="rId15" w:history="1">
        <w:r w:rsidRPr="0075794E">
          <w:rPr>
            <w:rStyle w:val="Lienhypertexte"/>
            <w:sz w:val="22"/>
            <w:szCs w:val="22"/>
            <w:lang w:val="en-US"/>
          </w:rPr>
          <w:t>DIRAC</w:t>
        </w:r>
      </w:hyperlink>
      <w:r w:rsidRPr="0075794E">
        <w:rPr>
          <w:sz w:val="22"/>
          <w:szCs w:val="22"/>
          <w:lang w:val="en-US"/>
        </w:rPr>
        <w:t xml:space="preserve"> project enabling workflows instantiation that was originally developed by the research informatics and the particle physics community. With the help of EOSC, the service is now being expanded to give easy Grid and Cloud access to other communities through web portals. </w:t>
      </w:r>
    </w:p>
    <w:p w14:paraId="32C2E441" w14:textId="5A1857A3" w:rsidR="00B57387" w:rsidRPr="0075794E" w:rsidRDefault="00222868">
      <w:pPr>
        <w:spacing w:line="300" w:lineRule="atLeast"/>
        <w:jc w:val="both"/>
        <w:rPr>
          <w:sz w:val="22"/>
          <w:szCs w:val="22"/>
        </w:rPr>
      </w:pPr>
      <w:r w:rsidRPr="0075794E">
        <w:rPr>
          <w:color w:val="000000"/>
          <w:sz w:val="22"/>
          <w:szCs w:val="22"/>
        </w:rPr>
        <w:t xml:space="preserve">The CNRS through its different institutes is also strongly committed and contributing in several ESFRIs from the European </w:t>
      </w:r>
      <w:r w:rsidR="003D2E95" w:rsidRPr="0075794E">
        <w:rPr>
          <w:color w:val="000000"/>
          <w:sz w:val="22"/>
          <w:szCs w:val="22"/>
        </w:rPr>
        <w:t>roadmap, which</w:t>
      </w:r>
      <w:r w:rsidRPr="0075794E">
        <w:rPr>
          <w:color w:val="000000"/>
          <w:sz w:val="22"/>
          <w:szCs w:val="22"/>
        </w:rPr>
        <w:t xml:space="preserve"> are intense data producers and data infrastructure providers. These ESFRIs are already largely involved in FAIR data services complying with the EOSC, e.g., ICOS ERIC, EPOS, ACTRIS, </w:t>
      </w:r>
      <w:proofErr w:type="spellStart"/>
      <w:r w:rsidRPr="0075794E">
        <w:rPr>
          <w:color w:val="000000"/>
          <w:sz w:val="22"/>
          <w:szCs w:val="22"/>
        </w:rPr>
        <w:t>eLTER</w:t>
      </w:r>
      <w:proofErr w:type="spellEnd"/>
      <w:r w:rsidRPr="0075794E">
        <w:rPr>
          <w:color w:val="000000"/>
          <w:sz w:val="22"/>
          <w:szCs w:val="22"/>
        </w:rPr>
        <w:t>, KM3NeT, CTA, HL-LHC, SPIRAL-2, DARIAH, CLARIN and many more.</w:t>
      </w:r>
    </w:p>
    <w:p w14:paraId="79BB5B44" w14:textId="77777777" w:rsidR="00B57387" w:rsidRPr="0075794E" w:rsidRDefault="00B57387">
      <w:pPr>
        <w:jc w:val="both"/>
        <w:rPr>
          <w:sz w:val="22"/>
          <w:szCs w:val="22"/>
          <w:lang w:val="en-US"/>
        </w:rPr>
      </w:pPr>
    </w:p>
    <w:p w14:paraId="23A92EC0" w14:textId="5096802F" w:rsidR="00B57387" w:rsidRPr="0075794E" w:rsidRDefault="00222868">
      <w:pPr>
        <w:jc w:val="both"/>
        <w:rPr>
          <w:sz w:val="22"/>
          <w:szCs w:val="22"/>
          <w:lang w:val="en-US"/>
        </w:rPr>
      </w:pPr>
      <w:r w:rsidRPr="0075794E">
        <w:rPr>
          <w:sz w:val="22"/>
          <w:szCs w:val="22"/>
          <w:lang w:val="en-US"/>
        </w:rPr>
        <w:t xml:space="preserve">Other examples of EOSC in action are the </w:t>
      </w:r>
      <w:hyperlink r:id="rId16" w:history="1">
        <w:r w:rsidRPr="0075794E">
          <w:rPr>
            <w:rStyle w:val="Lienhypertexte"/>
            <w:sz w:val="22"/>
            <w:szCs w:val="22"/>
            <w:lang w:val="en-US"/>
          </w:rPr>
          <w:t>B2-services</w:t>
        </w:r>
      </w:hyperlink>
      <w:r w:rsidRPr="0075794E">
        <w:rPr>
          <w:sz w:val="22"/>
          <w:szCs w:val="22"/>
          <w:lang w:val="en-US"/>
        </w:rPr>
        <w:t xml:space="preserve"> of EUDAT, made available through the </w:t>
      </w:r>
      <w:hyperlink r:id="rId17" w:history="1">
        <w:r w:rsidRPr="0075794E">
          <w:rPr>
            <w:rStyle w:val="Lienhypertexte"/>
            <w:sz w:val="22"/>
            <w:szCs w:val="22"/>
            <w:lang w:val="en-US"/>
          </w:rPr>
          <w:t>EOSC porta</w:t>
        </w:r>
      </w:hyperlink>
      <w:r w:rsidRPr="0075794E">
        <w:rPr>
          <w:sz w:val="22"/>
          <w:szCs w:val="22"/>
          <w:lang w:val="en-US"/>
        </w:rPr>
        <w:t>l</w:t>
      </w:r>
      <w:ins w:id="1" w:author="BECKMANN Volker" w:date="2019-02-18T13:37:00Z">
        <w:r w:rsidRPr="0075794E">
          <w:rPr>
            <w:rStyle w:val="Marquenotebasdepage"/>
            <w:sz w:val="22"/>
            <w:szCs w:val="22"/>
            <w:lang w:val="en-US"/>
          </w:rPr>
          <w:footnoteReference w:id="1"/>
        </w:r>
      </w:ins>
      <w:proofErr w:type="gramStart"/>
      <w:r w:rsidRPr="0075794E">
        <w:rPr>
          <w:sz w:val="22"/>
          <w:szCs w:val="22"/>
          <w:vertAlign w:val="superscript"/>
          <w:lang w:val="en-US"/>
        </w:rPr>
        <w:t>)</w:t>
      </w:r>
      <w:r w:rsidRPr="0075794E">
        <w:rPr>
          <w:sz w:val="22"/>
          <w:szCs w:val="22"/>
          <w:lang w:val="en-US"/>
        </w:rPr>
        <w:t xml:space="preserve"> .</w:t>
      </w:r>
      <w:proofErr w:type="gramEnd"/>
      <w:r w:rsidRPr="0075794E">
        <w:rPr>
          <w:sz w:val="22"/>
          <w:szCs w:val="22"/>
          <w:lang w:val="en-US"/>
        </w:rPr>
        <w:t xml:space="preserve"> These allow </w:t>
      </w:r>
      <w:r w:rsidR="00C2525B" w:rsidRPr="0075794E">
        <w:rPr>
          <w:sz w:val="22"/>
          <w:szCs w:val="22"/>
          <w:lang w:val="en-US"/>
        </w:rPr>
        <w:t>storing, accessing, distributing and managing</w:t>
      </w:r>
      <w:r w:rsidRPr="0075794E">
        <w:rPr>
          <w:sz w:val="22"/>
          <w:szCs w:val="22"/>
          <w:lang w:val="en-US"/>
        </w:rPr>
        <w:t xml:space="preserve"> data. The portal gives some more examples of </w:t>
      </w:r>
      <w:hyperlink r:id="rId18" w:history="1">
        <w:r w:rsidRPr="0075794E">
          <w:rPr>
            <w:rStyle w:val="Lienhypertexte"/>
            <w:sz w:val="22"/>
            <w:szCs w:val="22"/>
            <w:lang w:val="en-US"/>
          </w:rPr>
          <w:t>specific CNRS-related science use cases of the EOSC</w:t>
        </w:r>
      </w:hyperlink>
      <w:r w:rsidRPr="0075794E">
        <w:rPr>
          <w:sz w:val="22"/>
          <w:szCs w:val="22"/>
          <w:lang w:val="en-US"/>
        </w:rPr>
        <w:t>.</w:t>
      </w:r>
    </w:p>
    <w:p w14:paraId="2C7336B8" w14:textId="1DEB4B3A" w:rsidR="00B57387" w:rsidRPr="0075794E" w:rsidRDefault="00222868">
      <w:pPr>
        <w:jc w:val="both"/>
        <w:rPr>
          <w:sz w:val="22"/>
          <w:szCs w:val="22"/>
          <w:lang w:val="en-US"/>
        </w:rPr>
      </w:pPr>
      <w:r w:rsidRPr="0075794E">
        <w:rPr>
          <w:color w:val="000000"/>
          <w:sz w:val="22"/>
          <w:szCs w:val="22"/>
        </w:rPr>
        <w:t>There is a vital interest for the CNRS in becoming one of the main stakeholders of EOSC and in promoting a community-driven shaping strategy behind EOSC. The CNRS urgently needs to develop a vision and a strategy to guarantee a co-definition, co-development and co-implementation of the future EOSC in synergy with research needs and practices.  This is critical for the 2019-2020 phase that must develop policies, rules of participation, governance and business models of the EOSC</w:t>
      </w:r>
      <w:r w:rsidR="003D2E95" w:rsidRPr="0075794E">
        <w:rPr>
          <w:color w:val="000000"/>
          <w:sz w:val="22"/>
          <w:szCs w:val="22"/>
        </w:rPr>
        <w:t>, but</w:t>
      </w:r>
      <w:r w:rsidRPr="0075794E">
        <w:rPr>
          <w:color w:val="000000"/>
          <w:sz w:val="22"/>
          <w:szCs w:val="22"/>
        </w:rPr>
        <w:t xml:space="preserve"> also on the long term, as the EOSC must be a science-driven system, with an open</w:t>
      </w:r>
      <w:r w:rsidRPr="0075794E">
        <w:rPr>
          <w:sz w:val="22"/>
          <w:szCs w:val="22"/>
          <w:lang w:val="en-US"/>
        </w:rPr>
        <w:t xml:space="preserve"> </w:t>
      </w:r>
      <w:hyperlink r:id="rId19" w:history="1">
        <w:r w:rsidRPr="0075794E">
          <w:rPr>
            <w:rStyle w:val="Lienhypertexte"/>
            <w:sz w:val="22"/>
            <w:szCs w:val="22"/>
            <w:lang w:val="en-US"/>
          </w:rPr>
          <w:t>service catalogue</w:t>
        </w:r>
      </w:hyperlink>
      <w:r w:rsidRPr="0075794E">
        <w:rPr>
          <w:sz w:val="22"/>
          <w:szCs w:val="22"/>
          <w:lang w:val="en-US"/>
        </w:rPr>
        <w:t>, evolving with the research needs and practices.</w:t>
      </w:r>
    </w:p>
    <w:p w14:paraId="5B0708CF" w14:textId="60FFFBFD" w:rsidR="00B57387" w:rsidRPr="0075794E" w:rsidRDefault="00222868">
      <w:pPr>
        <w:spacing w:line="300" w:lineRule="atLeast"/>
        <w:jc w:val="both"/>
        <w:rPr>
          <w:sz w:val="22"/>
          <w:szCs w:val="22"/>
        </w:rPr>
      </w:pPr>
      <w:r w:rsidRPr="0075794E">
        <w:rPr>
          <w:sz w:val="22"/>
          <w:szCs w:val="22"/>
          <w:lang w:val="en-US"/>
        </w:rPr>
        <w:t>In this sens</w:t>
      </w:r>
      <w:r w:rsidR="00C248F3">
        <w:rPr>
          <w:sz w:val="22"/>
          <w:szCs w:val="22"/>
          <w:lang w:val="en-US"/>
        </w:rPr>
        <w:t>e, the CNRS and the EOSC share</w:t>
      </w:r>
      <w:r w:rsidRPr="0075794E">
        <w:rPr>
          <w:sz w:val="22"/>
          <w:szCs w:val="22"/>
          <w:lang w:val="en-US"/>
        </w:rPr>
        <w:t xml:space="preserve"> common goals: </w:t>
      </w:r>
      <w:r w:rsidRPr="0075794E">
        <w:rPr>
          <w:color w:val="000000"/>
          <w:sz w:val="22"/>
          <w:szCs w:val="22"/>
        </w:rPr>
        <w:t xml:space="preserve">providing a distributed software platform of services to the science communities enabling seamless access to a continuum of edge and centralized data and computing resources; developing a community-driven shaping strategy to ensure that these services and continuum of resources evolve (in quality and quantity) with research needs and practices; developing persistent solutions with reliable and acceptable governance and business models supporting European open science. This has a cost and must include human resources and expertise. </w:t>
      </w:r>
      <w:r w:rsidRPr="0075794E">
        <w:rPr>
          <w:sz w:val="22"/>
          <w:szCs w:val="22"/>
          <w:lang w:val="en-US"/>
        </w:rPr>
        <w:t xml:space="preserve"> </w:t>
      </w:r>
    </w:p>
    <w:p w14:paraId="37E9D07B" w14:textId="7194D52A" w:rsidR="00B57387" w:rsidRPr="0075794E" w:rsidRDefault="00222868">
      <w:pPr>
        <w:spacing w:line="300" w:lineRule="atLeast"/>
        <w:jc w:val="both"/>
        <w:rPr>
          <w:sz w:val="22"/>
          <w:szCs w:val="22"/>
        </w:rPr>
      </w:pPr>
      <w:r w:rsidRPr="0075794E">
        <w:rPr>
          <w:color w:val="000000"/>
          <w:sz w:val="22"/>
          <w:szCs w:val="22"/>
        </w:rPr>
        <w:t xml:space="preserve">It is clear that a large number </w:t>
      </w:r>
      <w:r w:rsidR="00C2525B" w:rsidRPr="0075794E">
        <w:rPr>
          <w:color w:val="000000"/>
          <w:sz w:val="22"/>
          <w:szCs w:val="22"/>
        </w:rPr>
        <w:t>of CNRS</w:t>
      </w:r>
      <w:r w:rsidRPr="0075794E">
        <w:rPr>
          <w:color w:val="000000"/>
          <w:sz w:val="22"/>
          <w:szCs w:val="22"/>
        </w:rPr>
        <w:t xml:space="preserve"> communities will participate in the EOSC through the international scientific collaborations they are part of. The risk is here that this might result in participation of the research community </w:t>
      </w:r>
      <w:r w:rsidR="00C2525B" w:rsidRPr="0075794E">
        <w:rPr>
          <w:color w:val="000000"/>
          <w:sz w:val="22"/>
          <w:szCs w:val="22"/>
        </w:rPr>
        <w:t>without an</w:t>
      </w:r>
      <w:r w:rsidRPr="0075794E">
        <w:rPr>
          <w:color w:val="000000"/>
          <w:sz w:val="22"/>
          <w:szCs w:val="22"/>
        </w:rPr>
        <w:t xml:space="preserve"> active strategy and vision of the CNRS.  It can also be anticipated that national and international funding agencies will increasingly request open access to the data generated through their funded projects and supporting publications, </w:t>
      </w:r>
      <w:r w:rsidRPr="0075794E">
        <w:rPr>
          <w:color w:val="000000"/>
          <w:sz w:val="22"/>
          <w:szCs w:val="22"/>
        </w:rPr>
        <w:lastRenderedPageBreak/>
        <w:t>which requires an appropriate e-infrastructure for the scientific community. Finally, through an efficient software platform of distributed services rendering research data available - such as may be expected for the EOSC - CNRS will leverage the full potential of the research outcomes produced by its researchers.</w:t>
      </w:r>
    </w:p>
    <w:p w14:paraId="1FEFCC03" w14:textId="77777777" w:rsidR="00B57387" w:rsidRPr="0075794E" w:rsidRDefault="00222868">
      <w:pPr>
        <w:spacing w:line="300" w:lineRule="atLeast"/>
        <w:jc w:val="both"/>
        <w:rPr>
          <w:sz w:val="22"/>
          <w:szCs w:val="22"/>
        </w:rPr>
      </w:pPr>
      <w:r w:rsidRPr="0075794E">
        <w:rPr>
          <w:color w:val="000000"/>
          <w:sz w:val="22"/>
          <w:szCs w:val="22"/>
        </w:rPr>
        <w:t xml:space="preserve">The CNRS needs today to operate in a fast changing landscape and to respond to the disruptive wave of change, over the past four years, wrought by </w:t>
      </w:r>
      <w:proofErr w:type="spellStart"/>
      <w:r w:rsidRPr="0075794E">
        <w:rPr>
          <w:color w:val="000000"/>
          <w:sz w:val="22"/>
          <w:szCs w:val="22"/>
        </w:rPr>
        <w:t>BigData</w:t>
      </w:r>
      <w:proofErr w:type="spellEnd"/>
      <w:r w:rsidRPr="0075794E">
        <w:rPr>
          <w:color w:val="000000"/>
          <w:sz w:val="22"/>
          <w:szCs w:val="22"/>
        </w:rPr>
        <w:t xml:space="preserve"> and computing technology that transform research practices and raise new scientific challenges. The EOSC is a timely opportunity to reflect at the CNRS level on the right strategies and policies. </w:t>
      </w:r>
    </w:p>
    <w:p w14:paraId="4D7253F3" w14:textId="77777777" w:rsidR="00B57387" w:rsidRPr="0075794E" w:rsidRDefault="00222868">
      <w:pPr>
        <w:spacing w:line="300" w:lineRule="atLeast"/>
        <w:jc w:val="both"/>
        <w:rPr>
          <w:color w:val="000000"/>
          <w:sz w:val="22"/>
          <w:szCs w:val="22"/>
        </w:rPr>
      </w:pPr>
      <w:r w:rsidRPr="0075794E">
        <w:rPr>
          <w:b/>
          <w:color w:val="000000"/>
          <w:sz w:val="22"/>
          <w:szCs w:val="22"/>
        </w:rPr>
        <w:t>The CNRS needs to urgently develop a vision and build a community-driven shaping strategy to address the watershed transformation that modern society in general, and scientific and engineering research in particular, are undergoing. The CNRS needs to engage in this process and to propose a science-driven strategy to the EOSC initiative and to the national open science plan and roadmap for data and computing infrastructures</w:t>
      </w:r>
      <w:r w:rsidRPr="0075794E">
        <w:rPr>
          <w:color w:val="000000"/>
          <w:sz w:val="22"/>
          <w:szCs w:val="22"/>
        </w:rPr>
        <w:t xml:space="preserve">. </w:t>
      </w:r>
    </w:p>
    <w:p w14:paraId="360B6858" w14:textId="77777777" w:rsidR="00B57387" w:rsidRPr="0075794E" w:rsidRDefault="00222868">
      <w:pPr>
        <w:spacing w:line="300" w:lineRule="atLeast"/>
        <w:jc w:val="both"/>
        <w:rPr>
          <w:sz w:val="22"/>
          <w:szCs w:val="22"/>
        </w:rPr>
      </w:pPr>
      <w:r w:rsidRPr="0075794E">
        <w:rPr>
          <w:color w:val="000000"/>
          <w:sz w:val="22"/>
          <w:szCs w:val="22"/>
        </w:rPr>
        <w:t>This is becoming critically needed to support new research practices in and across the CNRS institutes, to keep the CNRS internationally competitive and attractive to young researchers, and for the CNRS to contribute to science-informed policy making.</w:t>
      </w:r>
    </w:p>
    <w:p w14:paraId="6EAED45A" w14:textId="77777777" w:rsidR="00B57387" w:rsidRDefault="00B57387">
      <w:pPr>
        <w:rPr>
          <w:lang w:val="en-US"/>
        </w:rPr>
      </w:pPr>
    </w:p>
    <w:p w14:paraId="0B8621F4" w14:textId="77777777" w:rsidR="0075794E" w:rsidRDefault="0075794E">
      <w:pPr>
        <w:rPr>
          <w:lang w:val="en-US"/>
        </w:rPr>
      </w:pPr>
    </w:p>
    <w:p w14:paraId="44157F79" w14:textId="77777777" w:rsidR="00B57387" w:rsidRDefault="00222868">
      <w:pPr>
        <w:rPr>
          <w:b/>
        </w:rPr>
      </w:pPr>
      <w:r>
        <w:rPr>
          <w:b/>
          <w:lang w:val="en-US"/>
        </w:rPr>
        <w:t>In what ways can CNRS provide important advice for the development of the EOSC?</w:t>
      </w:r>
    </w:p>
    <w:p w14:paraId="07C82BB0" w14:textId="77777777" w:rsidR="00B57387" w:rsidRDefault="00B57387">
      <w:pPr>
        <w:rPr>
          <w:lang w:val="en-US"/>
        </w:rPr>
      </w:pPr>
    </w:p>
    <w:p w14:paraId="2540B38A" w14:textId="77777777" w:rsidR="00B57387" w:rsidRPr="0075794E" w:rsidRDefault="00222868">
      <w:pPr>
        <w:spacing w:line="300" w:lineRule="atLeast"/>
        <w:jc w:val="both"/>
        <w:rPr>
          <w:sz w:val="22"/>
          <w:szCs w:val="22"/>
        </w:rPr>
      </w:pPr>
      <w:r w:rsidRPr="0075794E">
        <w:rPr>
          <w:color w:val="000000"/>
          <w:sz w:val="22"/>
          <w:szCs w:val="22"/>
        </w:rPr>
        <w:t>The CNRS as a cross-disciplinary research organization can be seen as a research-driven use case and test bed for the EOSC. The CNRS faces similar challenges with different levels of: FAIR data maturity and services</w:t>
      </w:r>
      <w:proofErr w:type="gramStart"/>
      <w:r w:rsidRPr="0075794E">
        <w:rPr>
          <w:color w:val="000000"/>
          <w:sz w:val="22"/>
          <w:szCs w:val="22"/>
        </w:rPr>
        <w:t>;</w:t>
      </w:r>
      <w:proofErr w:type="gramEnd"/>
      <w:r w:rsidRPr="0075794E">
        <w:rPr>
          <w:color w:val="000000"/>
          <w:sz w:val="22"/>
          <w:szCs w:val="22"/>
        </w:rPr>
        <w:t xml:space="preserve"> interoperability capabilities across its institutes. This reflects a large variety of domain specific ‘cultures’ and research practices in terms of: data management, </w:t>
      </w:r>
      <w:proofErr w:type="spellStart"/>
      <w:r w:rsidRPr="0075794E">
        <w:rPr>
          <w:color w:val="000000"/>
          <w:sz w:val="22"/>
          <w:szCs w:val="22"/>
        </w:rPr>
        <w:t>curation</w:t>
      </w:r>
      <w:proofErr w:type="spellEnd"/>
      <w:r w:rsidRPr="0075794E">
        <w:rPr>
          <w:color w:val="000000"/>
          <w:sz w:val="22"/>
          <w:szCs w:val="22"/>
        </w:rPr>
        <w:t xml:space="preserve"> and sharing; data logistics of scientific applications/workflows; as well as different organization and funding models for data stewardship and data-driven research activities. Thus, the need of a software platform of distributed services spanning the continuum of edge and centralized data and computing resources, of FAIR data services enabling science-driven data interoperability, and the questions of reliable and acceptable governance and business models, are similarly important in the CNRS and EOSC ecosystems. </w:t>
      </w:r>
    </w:p>
    <w:p w14:paraId="3E347C3D" w14:textId="77777777" w:rsidR="00B57387" w:rsidRPr="0075794E" w:rsidRDefault="00222868">
      <w:pPr>
        <w:spacing w:line="300" w:lineRule="atLeast"/>
        <w:jc w:val="both"/>
        <w:rPr>
          <w:sz w:val="22"/>
          <w:szCs w:val="22"/>
        </w:rPr>
      </w:pPr>
      <w:r w:rsidRPr="0075794E">
        <w:rPr>
          <w:color w:val="000000"/>
          <w:sz w:val="22"/>
          <w:szCs w:val="22"/>
        </w:rPr>
        <w:t>CNRS must therefore develop a community-driven shaping strategy providing important input from its research communities on research-driven requirements, needs, and challenges in deploying and using the EOSC services to ensure that EOSC evolves in synergy with the research practices and challenges of the CNRS communities. In return EOSC provides a unique European opportunity to address these disruptive issues and to reinforce the international visibility and attractiveness of the CNRS. </w:t>
      </w:r>
    </w:p>
    <w:p w14:paraId="7E8F1875" w14:textId="27A7118C" w:rsidR="00B57387" w:rsidRPr="0075794E" w:rsidRDefault="00222868">
      <w:pPr>
        <w:spacing w:line="288" w:lineRule="atLeast"/>
        <w:jc w:val="both"/>
        <w:rPr>
          <w:sz w:val="22"/>
          <w:szCs w:val="22"/>
        </w:rPr>
      </w:pPr>
      <w:r w:rsidRPr="0075794E">
        <w:rPr>
          <w:color w:val="000000"/>
          <w:sz w:val="22"/>
          <w:szCs w:val="22"/>
        </w:rPr>
        <w:t>CNRS is also strongly involved in shaping the French data infrastructure required for large instruments and observation systems, e.g. in high-energy physics (LHC), environmental sciences (System-Earth), astronomy and astrophysics (CDS Strasbourg), in satellite observations</w:t>
      </w:r>
      <w:r w:rsidR="0075794E" w:rsidRPr="0075794E">
        <w:rPr>
          <w:color w:val="000000"/>
          <w:sz w:val="22"/>
          <w:szCs w:val="22"/>
        </w:rPr>
        <w:t xml:space="preserve"> together with the CNES, </w:t>
      </w:r>
      <w:r w:rsidRPr="0075794E">
        <w:rPr>
          <w:color w:val="000000"/>
          <w:sz w:val="22"/>
          <w:szCs w:val="22"/>
        </w:rPr>
        <w:t xml:space="preserve">in life science with the French Institute of Bioinformatics (IFB - CNRS INSB, joint unit with INRA, </w:t>
      </w:r>
      <w:proofErr w:type="spellStart"/>
      <w:r w:rsidRPr="0075794E">
        <w:rPr>
          <w:color w:val="000000"/>
          <w:sz w:val="22"/>
          <w:szCs w:val="22"/>
        </w:rPr>
        <w:t>Inserm</w:t>
      </w:r>
      <w:proofErr w:type="spellEnd"/>
      <w:r w:rsidRPr="0075794E">
        <w:rPr>
          <w:color w:val="000000"/>
          <w:sz w:val="22"/>
          <w:szCs w:val="22"/>
        </w:rPr>
        <w:t>, CEA, INRIA)</w:t>
      </w:r>
      <w:r w:rsidR="0075794E" w:rsidRPr="0075794E">
        <w:rPr>
          <w:rStyle w:val="docdata"/>
          <w:rFonts w:eastAsia="Times New Roman" w:cs="Times New Roman"/>
          <w:color w:val="000000"/>
          <w:sz w:val="22"/>
          <w:szCs w:val="22"/>
        </w:rPr>
        <w:t xml:space="preserve"> and in social sciences with </w:t>
      </w:r>
      <w:proofErr w:type="spellStart"/>
      <w:r w:rsidR="0075794E" w:rsidRPr="0075794E">
        <w:rPr>
          <w:rStyle w:val="docdata"/>
          <w:rFonts w:eastAsia="Times New Roman" w:cs="Times New Roman"/>
          <w:color w:val="000000"/>
          <w:sz w:val="22"/>
          <w:szCs w:val="22"/>
        </w:rPr>
        <w:t>Huma-Num</w:t>
      </w:r>
      <w:proofErr w:type="spellEnd"/>
      <w:r w:rsidR="0075794E" w:rsidRPr="0075794E">
        <w:rPr>
          <w:rStyle w:val="docdata"/>
          <w:rFonts w:eastAsia="Times New Roman" w:cs="Times New Roman"/>
          <w:color w:val="000000"/>
          <w:sz w:val="22"/>
          <w:szCs w:val="22"/>
        </w:rPr>
        <w:t xml:space="preserve"> and </w:t>
      </w:r>
      <w:proofErr w:type="spellStart"/>
      <w:r w:rsidR="0075794E" w:rsidRPr="0075794E">
        <w:rPr>
          <w:rStyle w:val="docdata"/>
          <w:rFonts w:eastAsia="Times New Roman" w:cs="Times New Roman"/>
          <w:color w:val="000000"/>
          <w:sz w:val="22"/>
          <w:szCs w:val="22"/>
        </w:rPr>
        <w:t>Progedo</w:t>
      </w:r>
      <w:proofErr w:type="spellEnd"/>
      <w:r w:rsidR="0075794E" w:rsidRPr="0075794E">
        <w:rPr>
          <w:rStyle w:val="docdata"/>
          <w:rFonts w:eastAsia="Times New Roman" w:cs="Times New Roman"/>
          <w:color w:val="000000"/>
          <w:sz w:val="22"/>
          <w:szCs w:val="22"/>
        </w:rPr>
        <w:t xml:space="preserve">, but also with services for scientific publications like </w:t>
      </w:r>
      <w:proofErr w:type="spellStart"/>
      <w:r w:rsidR="0075794E" w:rsidRPr="0075794E">
        <w:rPr>
          <w:rStyle w:val="docdata"/>
          <w:rFonts w:eastAsia="Times New Roman" w:cs="Times New Roman"/>
          <w:color w:val="000000"/>
          <w:sz w:val="22"/>
          <w:szCs w:val="22"/>
        </w:rPr>
        <w:t>OpenEdition</w:t>
      </w:r>
      <w:proofErr w:type="spellEnd"/>
      <w:r w:rsidR="0075794E" w:rsidRPr="0075794E">
        <w:rPr>
          <w:rStyle w:val="docdata"/>
          <w:rFonts w:eastAsia="Times New Roman" w:cs="Times New Roman"/>
          <w:color w:val="000000"/>
          <w:sz w:val="22"/>
          <w:szCs w:val="22"/>
        </w:rPr>
        <w:t xml:space="preserve">, CCSD, </w:t>
      </w:r>
      <w:proofErr w:type="spellStart"/>
      <w:r w:rsidR="0075794E" w:rsidRPr="0075794E">
        <w:rPr>
          <w:rStyle w:val="docdata"/>
          <w:rFonts w:eastAsia="Times New Roman" w:cs="Times New Roman"/>
          <w:color w:val="000000"/>
          <w:sz w:val="22"/>
          <w:szCs w:val="22"/>
        </w:rPr>
        <w:t>Persée</w:t>
      </w:r>
      <w:proofErr w:type="spellEnd"/>
      <w:r w:rsidR="0075794E" w:rsidRPr="0075794E">
        <w:rPr>
          <w:rStyle w:val="docdata"/>
          <w:rFonts w:eastAsia="Times New Roman" w:cs="Times New Roman"/>
          <w:color w:val="000000"/>
          <w:sz w:val="22"/>
          <w:szCs w:val="22"/>
        </w:rPr>
        <w:t xml:space="preserve"> and METOPES</w:t>
      </w:r>
      <w:r w:rsidR="0075794E" w:rsidRPr="0075794E">
        <w:rPr>
          <w:rFonts w:eastAsia="Times New Roman" w:cs="Times New Roman"/>
          <w:color w:val="000000"/>
          <w:sz w:val="22"/>
          <w:szCs w:val="22"/>
        </w:rPr>
        <w:t>.</w:t>
      </w:r>
      <w:r w:rsidRPr="0075794E">
        <w:rPr>
          <w:color w:val="000000"/>
          <w:sz w:val="22"/>
          <w:szCs w:val="22"/>
        </w:rPr>
        <w:t xml:space="preserve"> It has therefore every science-based and experience-based asset to play a leading role in a community-driven shaping strategy and implementation of the EOSC.</w:t>
      </w:r>
    </w:p>
    <w:p w14:paraId="52AA3AB6" w14:textId="77777777" w:rsidR="00B57387" w:rsidRDefault="00222868" w:rsidP="00222868">
      <w:pPr>
        <w:spacing w:line="300" w:lineRule="atLeast"/>
        <w:rPr>
          <w:color w:val="000000"/>
        </w:rPr>
      </w:pPr>
      <w:r>
        <w:rPr>
          <w:color w:val="000000"/>
        </w:rPr>
        <w:t> </w:t>
      </w:r>
    </w:p>
    <w:p w14:paraId="3D3F15BE" w14:textId="77777777" w:rsidR="009206B3" w:rsidRDefault="009206B3"/>
    <w:p w14:paraId="679B3BD8" w14:textId="77777777" w:rsidR="00B57387" w:rsidRDefault="00222868">
      <w:pPr>
        <w:rPr>
          <w:b/>
        </w:rPr>
      </w:pPr>
      <w:r>
        <w:rPr>
          <w:b/>
          <w:lang w:val="en-US"/>
        </w:rPr>
        <w:lastRenderedPageBreak/>
        <w:t>What is the current engagement of CNRS in EOSC?</w:t>
      </w:r>
    </w:p>
    <w:p w14:paraId="4953C49B" w14:textId="77777777" w:rsidR="00B57387" w:rsidRDefault="00B57387"/>
    <w:p w14:paraId="2DAA40CE" w14:textId="77777777" w:rsidR="00B57387" w:rsidRPr="0075794E" w:rsidRDefault="00222868">
      <w:r w:rsidRPr="0075794E">
        <w:t>CNRS participation and/or membership in the EOSC:</w:t>
      </w:r>
    </w:p>
    <w:p w14:paraId="7784F826" w14:textId="3F0D0708" w:rsidR="00B57387" w:rsidRPr="0075794E" w:rsidRDefault="00F3733E">
      <w:pPr>
        <w:pStyle w:val="Paragraphedeliste"/>
        <w:numPr>
          <w:ilvl w:val="0"/>
          <w:numId w:val="2"/>
        </w:numPr>
      </w:pPr>
      <w:hyperlink r:id="rId20" w:history="1">
        <w:proofErr w:type="spellStart"/>
        <w:r w:rsidR="00222868" w:rsidRPr="0075794E">
          <w:rPr>
            <w:rStyle w:val="Lienhypertexte"/>
          </w:rPr>
          <w:t>EOSCpilot</w:t>
        </w:r>
        <w:proofErr w:type="spellEnd"/>
      </w:hyperlink>
      <w:r w:rsidR="00E016A0">
        <w:t xml:space="preserve">; </w:t>
      </w:r>
      <w:r w:rsidR="00222868" w:rsidRPr="0075794E">
        <w:t>a project (2017-2019) to explore how EOSC can be put into action</w:t>
      </w:r>
    </w:p>
    <w:p w14:paraId="4330B76D" w14:textId="11748B34" w:rsidR="00B57387" w:rsidRPr="0075794E" w:rsidRDefault="00F3733E">
      <w:pPr>
        <w:pStyle w:val="Paragraphedeliste"/>
        <w:numPr>
          <w:ilvl w:val="0"/>
          <w:numId w:val="2"/>
        </w:numPr>
      </w:pPr>
      <w:hyperlink r:id="rId21" w:history="1">
        <w:r w:rsidR="00222868" w:rsidRPr="0075794E">
          <w:rPr>
            <w:rStyle w:val="Lienhypertexte"/>
          </w:rPr>
          <w:t>EOSC-hub</w:t>
        </w:r>
      </w:hyperlink>
      <w:r w:rsidR="00E016A0">
        <w:t>;</w:t>
      </w:r>
      <w:r w:rsidR="00222868" w:rsidRPr="0075794E">
        <w:t xml:space="preserve"> making a significant number of services EOSC-compliant and accessible through the EOSC portal (2018-2020); participation on CNRS side e.g. through </w:t>
      </w:r>
      <w:hyperlink r:id="rId22" w:history="1">
        <w:r w:rsidR="00222868" w:rsidRPr="0075794E">
          <w:rPr>
            <w:rStyle w:val="Lienhypertexte"/>
          </w:rPr>
          <w:t>DIRAC4EGI</w:t>
        </w:r>
      </w:hyperlink>
      <w:r w:rsidR="00222868" w:rsidRPr="0075794E">
        <w:t xml:space="preserve">, </w:t>
      </w:r>
      <w:hyperlink r:id="rId23" w:history="1">
        <w:proofErr w:type="spellStart"/>
        <w:r w:rsidR="00222868" w:rsidRPr="0075794E">
          <w:rPr>
            <w:rStyle w:val="Lienhypertexte"/>
          </w:rPr>
          <w:t>OpsPortal</w:t>
        </w:r>
        <w:proofErr w:type="spellEnd"/>
      </w:hyperlink>
      <w:r w:rsidR="00222868" w:rsidRPr="0075794E">
        <w:t xml:space="preserve">, </w:t>
      </w:r>
      <w:hyperlink r:id="rId24" w:history="1">
        <w:r w:rsidR="00222868" w:rsidRPr="0075794E">
          <w:rPr>
            <w:rStyle w:val="Lienhypertexte"/>
          </w:rPr>
          <w:t>ARGO</w:t>
        </w:r>
      </w:hyperlink>
      <w:r w:rsidR="00222868" w:rsidRPr="0075794E">
        <w:t xml:space="preserve">, </w:t>
      </w:r>
      <w:hyperlink r:id="rId25" w:history="1">
        <w:r w:rsidR="00222868" w:rsidRPr="0075794E">
          <w:rPr>
            <w:rStyle w:val="Lienhypertexte"/>
          </w:rPr>
          <w:t>EISCAT-3D</w:t>
        </w:r>
      </w:hyperlink>
      <w:r w:rsidR="00222868" w:rsidRPr="0075794E">
        <w:t xml:space="preserve">, </w:t>
      </w:r>
      <w:hyperlink r:id="rId26" w:history="1">
        <w:r w:rsidR="00222868" w:rsidRPr="0075794E">
          <w:rPr>
            <w:rStyle w:val="Lienhypertexte"/>
          </w:rPr>
          <w:t>Marine research</w:t>
        </w:r>
      </w:hyperlink>
      <w:r w:rsidR="00222868" w:rsidRPr="0075794E">
        <w:t xml:space="preserve">, </w:t>
      </w:r>
      <w:hyperlink r:id="rId27" w:history="1">
        <w:r w:rsidR="00222868" w:rsidRPr="0075794E">
          <w:rPr>
            <w:rStyle w:val="Lienhypertexte"/>
          </w:rPr>
          <w:t>LOFAR</w:t>
        </w:r>
      </w:hyperlink>
      <w:r w:rsidR="00222868" w:rsidRPr="0075794E">
        <w:t xml:space="preserve">, </w:t>
      </w:r>
      <w:hyperlink r:id="rId28" w:history="1">
        <w:r w:rsidR="00222868" w:rsidRPr="0075794E">
          <w:rPr>
            <w:rStyle w:val="Lienhypertexte"/>
          </w:rPr>
          <w:t>ELIXIR</w:t>
        </w:r>
      </w:hyperlink>
      <w:r w:rsidR="00222868" w:rsidRPr="0075794E">
        <w:t xml:space="preserve">, </w:t>
      </w:r>
      <w:hyperlink r:id="rId29" w:history="1">
        <w:r w:rsidR="00222868" w:rsidRPr="0075794E">
          <w:rPr>
            <w:rStyle w:val="Lienhypertexte"/>
          </w:rPr>
          <w:t>EPOS</w:t>
        </w:r>
      </w:hyperlink>
      <w:r w:rsidR="00222868" w:rsidRPr="0075794E">
        <w:t xml:space="preserve">, and </w:t>
      </w:r>
      <w:hyperlink r:id="rId30" w:history="1">
        <w:r w:rsidR="00222868" w:rsidRPr="0075794E">
          <w:rPr>
            <w:rStyle w:val="Lienhypertexte"/>
          </w:rPr>
          <w:t>ICOS</w:t>
        </w:r>
      </w:hyperlink>
      <w:r w:rsidR="00222868" w:rsidRPr="0075794E">
        <w:t>.</w:t>
      </w:r>
    </w:p>
    <w:p w14:paraId="3EF9A08C" w14:textId="3C332739" w:rsidR="00B57387" w:rsidRPr="0075794E" w:rsidRDefault="00F3733E">
      <w:pPr>
        <w:numPr>
          <w:ilvl w:val="0"/>
          <w:numId w:val="3"/>
        </w:numPr>
        <w:spacing w:line="300" w:lineRule="atLeast"/>
      </w:pPr>
      <w:hyperlink r:id="rId31" w:history="1">
        <w:proofErr w:type="spellStart"/>
        <w:r w:rsidR="00222868" w:rsidRPr="0075794E">
          <w:rPr>
            <w:rStyle w:val="Lienhypertexte"/>
            <w:color w:val="0000FF"/>
          </w:rPr>
          <w:t>PaNOSC</w:t>
        </w:r>
        <w:proofErr w:type="spellEnd"/>
      </w:hyperlink>
      <w:r w:rsidR="00E016A0">
        <w:rPr>
          <w:color w:val="000000"/>
        </w:rPr>
        <w:t xml:space="preserve">: </w:t>
      </w:r>
      <w:r w:rsidR="00222868" w:rsidRPr="0075794E">
        <w:rPr>
          <w:color w:val="000000"/>
        </w:rPr>
        <w:t>The Photon and Neutron Open Science Cloud (</w:t>
      </w:r>
      <w:proofErr w:type="spellStart"/>
      <w:r w:rsidR="00222868" w:rsidRPr="0075794E">
        <w:rPr>
          <w:color w:val="000000"/>
        </w:rPr>
        <w:t>PaNOSC</w:t>
      </w:r>
      <w:proofErr w:type="spellEnd"/>
      <w:r w:rsidR="00222868" w:rsidRPr="0075794E">
        <w:rPr>
          <w:color w:val="000000"/>
        </w:rPr>
        <w:t xml:space="preserve">) is a European project (financed by the INFRAEOSC-04 call, 2018-2022) for making FAIR data a reality in 6 ESFRI Research Infrastructures (RIs), developing and providing services for scientific data and connecting these to the EOSC. Partners are the </w:t>
      </w:r>
      <w:hyperlink r:id="rId32" w:history="1">
        <w:r w:rsidR="00222868" w:rsidRPr="0075794E">
          <w:rPr>
            <w:rStyle w:val="Lienhypertexte"/>
          </w:rPr>
          <w:t>European Synchrotron Facility</w:t>
        </w:r>
      </w:hyperlink>
      <w:r w:rsidR="00222868" w:rsidRPr="0075794E">
        <w:rPr>
          <w:color w:val="000000"/>
        </w:rPr>
        <w:t xml:space="preserve"> (ESRF; coordinator), </w:t>
      </w:r>
      <w:hyperlink r:id="rId33" w:history="1">
        <w:r w:rsidR="00222868" w:rsidRPr="0075794E">
          <w:rPr>
            <w:rStyle w:val="Lienhypertexte"/>
          </w:rPr>
          <w:t>ILL</w:t>
        </w:r>
      </w:hyperlink>
      <w:r w:rsidR="00222868" w:rsidRPr="0075794E">
        <w:rPr>
          <w:color w:val="000000"/>
        </w:rPr>
        <w:t xml:space="preserve">, </w:t>
      </w:r>
      <w:hyperlink r:id="rId34" w:history="1">
        <w:r w:rsidR="00222868" w:rsidRPr="0075794E">
          <w:rPr>
            <w:rStyle w:val="Lienhypertexte"/>
          </w:rPr>
          <w:t>XFEL.EU</w:t>
        </w:r>
      </w:hyperlink>
      <w:r w:rsidR="00222868" w:rsidRPr="0075794E">
        <w:rPr>
          <w:color w:val="000000"/>
        </w:rPr>
        <w:t xml:space="preserve">, </w:t>
      </w:r>
      <w:hyperlink r:id="rId35" w:history="1">
        <w:r w:rsidR="00222868" w:rsidRPr="0075794E">
          <w:rPr>
            <w:rStyle w:val="Lienhypertexte"/>
          </w:rPr>
          <w:t>ESS</w:t>
        </w:r>
      </w:hyperlink>
      <w:r w:rsidR="00222868" w:rsidRPr="0075794E">
        <w:rPr>
          <w:color w:val="000000"/>
        </w:rPr>
        <w:t xml:space="preserve">, </w:t>
      </w:r>
      <w:hyperlink r:id="rId36" w:history="1">
        <w:r w:rsidR="00222868" w:rsidRPr="0075794E">
          <w:rPr>
            <w:rStyle w:val="Lienhypertexte"/>
          </w:rPr>
          <w:t>CERIC-ERIC</w:t>
        </w:r>
      </w:hyperlink>
      <w:r w:rsidR="00222868" w:rsidRPr="0075794E">
        <w:rPr>
          <w:color w:val="000000"/>
        </w:rPr>
        <w:t xml:space="preserve">, </w:t>
      </w:r>
      <w:hyperlink r:id="rId37" w:history="1">
        <w:r w:rsidR="00222868" w:rsidRPr="0075794E">
          <w:rPr>
            <w:rStyle w:val="Lienhypertexte"/>
          </w:rPr>
          <w:t>ELI-DC</w:t>
        </w:r>
      </w:hyperlink>
      <w:r w:rsidR="00222868" w:rsidRPr="0075794E">
        <w:rPr>
          <w:color w:val="000000"/>
        </w:rPr>
        <w:t xml:space="preserve">, and </w:t>
      </w:r>
      <w:hyperlink r:id="rId38" w:history="1">
        <w:r w:rsidR="00222868" w:rsidRPr="0075794E">
          <w:rPr>
            <w:rStyle w:val="Lienhypertexte"/>
          </w:rPr>
          <w:t>EGI</w:t>
        </w:r>
      </w:hyperlink>
      <w:r w:rsidR="00222868" w:rsidRPr="0075794E">
        <w:rPr>
          <w:color w:val="000000"/>
        </w:rPr>
        <w:t>.</w:t>
      </w:r>
    </w:p>
    <w:p w14:paraId="0990ED6F" w14:textId="250BF8AD" w:rsidR="00B57387" w:rsidRPr="002F0664" w:rsidRDefault="00E016A0">
      <w:pPr>
        <w:numPr>
          <w:ilvl w:val="0"/>
          <w:numId w:val="3"/>
        </w:numPr>
        <w:spacing w:line="300" w:lineRule="atLeast"/>
      </w:pPr>
      <w:proofErr w:type="spellStart"/>
      <w:r>
        <w:rPr>
          <w:color w:val="000000"/>
        </w:rPr>
        <w:t>ExPaNDS</w:t>
      </w:r>
      <w:proofErr w:type="spellEnd"/>
      <w:r>
        <w:rPr>
          <w:color w:val="000000"/>
        </w:rPr>
        <w:t>:</w:t>
      </w:r>
      <w:r w:rsidR="00222868" w:rsidRPr="0075794E">
        <w:rPr>
          <w:color w:val="000000"/>
        </w:rPr>
        <w:t xml:space="preserve"> </w:t>
      </w:r>
      <w:r w:rsidR="002F0664">
        <w:rPr>
          <w:color w:val="000000"/>
        </w:rPr>
        <w:t xml:space="preserve">This </w:t>
      </w:r>
      <w:hyperlink r:id="rId39" w:history="1">
        <w:r w:rsidR="00222868" w:rsidRPr="002F0664">
          <w:rPr>
            <w:rStyle w:val="Lienhypertexte"/>
          </w:rPr>
          <w:t>INFRAEOSC-05</w:t>
        </w:r>
      </w:hyperlink>
      <w:r w:rsidR="00222868" w:rsidRPr="0075794E">
        <w:rPr>
          <w:color w:val="000000"/>
        </w:rPr>
        <w:t xml:space="preserve"> project is designed to be the national counterpart of </w:t>
      </w:r>
      <w:proofErr w:type="spellStart"/>
      <w:r w:rsidR="00222868" w:rsidRPr="0075794E">
        <w:rPr>
          <w:color w:val="000000"/>
        </w:rPr>
        <w:t>PaNOSC</w:t>
      </w:r>
      <w:proofErr w:type="spellEnd"/>
      <w:r w:rsidR="00222868" w:rsidRPr="0075794E">
        <w:rPr>
          <w:color w:val="000000"/>
        </w:rPr>
        <w:t>. It is coordinated by DESY and PSI, and SOLEIL is responsible for the work package on training and is co-leader for the one data analysis.</w:t>
      </w:r>
    </w:p>
    <w:p w14:paraId="11212314" w14:textId="2B10FACA" w:rsidR="002F0664" w:rsidRPr="0075794E" w:rsidRDefault="002F0664">
      <w:pPr>
        <w:numPr>
          <w:ilvl w:val="0"/>
          <w:numId w:val="3"/>
        </w:numPr>
        <w:spacing w:line="300" w:lineRule="atLeast"/>
      </w:pPr>
      <w:r>
        <w:rPr>
          <w:color w:val="000000"/>
        </w:rPr>
        <w:t xml:space="preserve">EOSC-Pillar: another successful INFRAEOSC-05 proposal </w:t>
      </w:r>
      <w:r w:rsidRPr="0075794E">
        <w:t xml:space="preserve">to </w:t>
      </w:r>
      <w:r>
        <w:t xml:space="preserve">advance national services to be included in the EOSC and to </w:t>
      </w:r>
      <w:r w:rsidRPr="0075794E">
        <w:t>develop a</w:t>
      </w:r>
      <w:r>
        <w:t>n</w:t>
      </w:r>
      <w:r w:rsidRPr="0075794E">
        <w:t xml:space="preserve"> EOSC governance model </w:t>
      </w:r>
      <w:r>
        <w:t>and to implement it (2019-2022).</w:t>
      </w:r>
    </w:p>
    <w:p w14:paraId="17F1753F" w14:textId="55B240C8" w:rsidR="00B57387" w:rsidRPr="0075794E" w:rsidRDefault="00F3733E">
      <w:pPr>
        <w:pStyle w:val="Paragraphedeliste"/>
        <w:numPr>
          <w:ilvl w:val="0"/>
          <w:numId w:val="2"/>
        </w:numPr>
      </w:pPr>
      <w:hyperlink r:id="rId40" w:history="1">
        <w:proofErr w:type="spellStart"/>
        <w:r w:rsidR="00222868" w:rsidRPr="0075794E">
          <w:rPr>
            <w:rStyle w:val="Lienhypertexte"/>
          </w:rPr>
          <w:t>OpenAIRE</w:t>
        </w:r>
        <w:proofErr w:type="spellEnd"/>
      </w:hyperlink>
      <w:r w:rsidR="00E016A0">
        <w:t>:</w:t>
      </w:r>
      <w:r w:rsidR="00222868" w:rsidRPr="0075794E">
        <w:t xml:space="preserve"> Shift scholarly communication towards openness and transparency </w:t>
      </w:r>
      <w:r w:rsidR="003D2E95" w:rsidRPr="0075794E">
        <w:t>and facilitate</w:t>
      </w:r>
      <w:r w:rsidR="00222868" w:rsidRPr="0075794E">
        <w:t xml:space="preserve"> innovative ways to communicate and monitor research.</w:t>
      </w:r>
    </w:p>
    <w:p w14:paraId="252BB506" w14:textId="77D79AC1" w:rsidR="00B57387" w:rsidRPr="0075794E" w:rsidRDefault="00F3733E">
      <w:pPr>
        <w:pStyle w:val="Paragraphedeliste"/>
        <w:numPr>
          <w:ilvl w:val="0"/>
          <w:numId w:val="2"/>
        </w:numPr>
      </w:pPr>
      <w:hyperlink r:id="rId41" w:history="1">
        <w:r w:rsidR="00222868" w:rsidRPr="0075794E">
          <w:rPr>
            <w:rStyle w:val="Lienhypertexte"/>
          </w:rPr>
          <w:t>XDC</w:t>
        </w:r>
      </w:hyperlink>
      <w:r w:rsidR="00E016A0">
        <w:t>:</w:t>
      </w:r>
      <w:r w:rsidR="00222868" w:rsidRPr="0075794E">
        <w:t xml:space="preserve"> </w:t>
      </w:r>
      <w:r w:rsidR="00222868" w:rsidRPr="0075794E">
        <w:rPr>
          <w:color w:val="000000"/>
        </w:rPr>
        <w:t>developing scalable technologies for federating storage resources and managing data in highly distributed computing environments. Solutions for Life Science, Astrophysics, High-Energy Physics, Photon Science and Clinical Research.</w:t>
      </w:r>
    </w:p>
    <w:p w14:paraId="18CC776E" w14:textId="5A47BE59" w:rsidR="00B57387" w:rsidRPr="0075794E" w:rsidRDefault="00F3733E">
      <w:pPr>
        <w:pStyle w:val="Paragraphedeliste"/>
        <w:numPr>
          <w:ilvl w:val="0"/>
          <w:numId w:val="2"/>
        </w:numPr>
      </w:pPr>
      <w:hyperlink r:id="rId42" w:history="1">
        <w:r w:rsidR="00222868" w:rsidRPr="0075794E">
          <w:rPr>
            <w:rStyle w:val="Lienhypertexte"/>
          </w:rPr>
          <w:t>ESCAPE</w:t>
        </w:r>
      </w:hyperlink>
      <w:r w:rsidR="00E016A0">
        <w:t>:</w:t>
      </w:r>
      <w:r w:rsidR="00222868" w:rsidRPr="0075794E">
        <w:t xml:space="preserve"> address the Open Science challenges shared by ESFRI facilities and pan-European research infrastructures in astronomy and particle physics (2019-2021).</w:t>
      </w:r>
    </w:p>
    <w:p w14:paraId="022C98CD" w14:textId="1491A70E" w:rsidR="00B57387" w:rsidRPr="0075794E" w:rsidRDefault="00F3733E">
      <w:pPr>
        <w:pStyle w:val="Paragraphedeliste"/>
        <w:numPr>
          <w:ilvl w:val="0"/>
          <w:numId w:val="2"/>
        </w:numPr>
      </w:pPr>
      <w:hyperlink r:id="rId43" w:history="1">
        <w:r w:rsidR="00222868" w:rsidRPr="0075794E">
          <w:rPr>
            <w:rStyle w:val="Lienhypertexte"/>
          </w:rPr>
          <w:t>EGI</w:t>
        </w:r>
      </w:hyperlink>
      <w:r w:rsidR="00E016A0">
        <w:t>:</w:t>
      </w:r>
      <w:r w:rsidR="00222868" w:rsidRPr="0075794E">
        <w:t xml:space="preserve"> federated e-Infrastructure set up to provide advanced computing services</w:t>
      </w:r>
    </w:p>
    <w:p w14:paraId="03EE8ED3" w14:textId="5D1E727E" w:rsidR="00B57387" w:rsidRPr="0075794E" w:rsidRDefault="00F3733E">
      <w:pPr>
        <w:pStyle w:val="Paragraphedeliste"/>
        <w:numPr>
          <w:ilvl w:val="0"/>
          <w:numId w:val="2"/>
        </w:numPr>
      </w:pPr>
      <w:hyperlink r:id="rId44" w:history="1">
        <w:r w:rsidR="00222868" w:rsidRPr="0075794E">
          <w:rPr>
            <w:rStyle w:val="Lienhypertexte"/>
          </w:rPr>
          <w:t>EUDAT</w:t>
        </w:r>
      </w:hyperlink>
      <w:r w:rsidR="00E016A0">
        <w:t>:</w:t>
      </w:r>
      <w:r w:rsidR="00222868" w:rsidRPr="0075794E">
        <w:t xml:space="preserve"> e-infrastructure of integrated data services and resources </w:t>
      </w:r>
    </w:p>
    <w:p w14:paraId="71E9D76B" w14:textId="76977E94" w:rsidR="00B57387" w:rsidRPr="0075794E" w:rsidRDefault="00F3733E">
      <w:pPr>
        <w:pStyle w:val="Paragraphedeliste"/>
        <w:numPr>
          <w:ilvl w:val="0"/>
          <w:numId w:val="2"/>
        </w:numPr>
        <w:rPr>
          <w:lang w:val="en-US"/>
        </w:rPr>
      </w:pPr>
      <w:hyperlink r:id="rId45" w:history="1">
        <w:r w:rsidR="00222868" w:rsidRPr="0075794E">
          <w:rPr>
            <w:rStyle w:val="Lienhypertexte"/>
          </w:rPr>
          <w:t>RDA</w:t>
        </w:r>
      </w:hyperlink>
      <w:r w:rsidR="00E016A0">
        <w:rPr>
          <w:rStyle w:val="Lienhypertexte"/>
        </w:rPr>
        <w:t>:</w:t>
      </w:r>
      <w:r w:rsidR="00222868" w:rsidRPr="0075794E">
        <w:t xml:space="preserve"> the Research Data Alliance builds the social and technical bridges to enable the open sharing and re-use of data</w:t>
      </w:r>
    </w:p>
    <w:p w14:paraId="32FA1F7F" w14:textId="5DEBC2DF" w:rsidR="00B57387" w:rsidRPr="0075794E" w:rsidRDefault="00F3733E">
      <w:pPr>
        <w:pStyle w:val="Paragraphedeliste"/>
        <w:numPr>
          <w:ilvl w:val="0"/>
          <w:numId w:val="2"/>
        </w:numPr>
        <w:rPr>
          <w:lang w:val="en-US"/>
        </w:rPr>
      </w:pPr>
      <w:hyperlink r:id="rId46" w:history="1">
        <w:r w:rsidR="00222868" w:rsidRPr="0075794E">
          <w:rPr>
            <w:rStyle w:val="Lienhypertexte"/>
          </w:rPr>
          <w:t>EOSC-LIFE</w:t>
        </w:r>
      </w:hyperlink>
      <w:r w:rsidR="00E016A0">
        <w:rPr>
          <w:rStyle w:val="Lienhypertexte"/>
        </w:rPr>
        <w:t>:</w:t>
      </w:r>
      <w:r w:rsidR="00222868" w:rsidRPr="0075794E">
        <w:t xml:space="preserve"> through the participation of the French Institute of Bioinformatics (INSB)</w:t>
      </w:r>
    </w:p>
    <w:p w14:paraId="40970A9A" w14:textId="338BED92" w:rsidR="00B57387" w:rsidRPr="0075794E" w:rsidRDefault="00F3733E">
      <w:pPr>
        <w:pStyle w:val="Paragraphedeliste"/>
        <w:numPr>
          <w:ilvl w:val="0"/>
          <w:numId w:val="2"/>
        </w:numPr>
        <w:rPr>
          <w:lang w:val="en-US"/>
        </w:rPr>
      </w:pPr>
      <w:hyperlink r:id="rId47" w:history="1">
        <w:r w:rsidR="00222868" w:rsidRPr="0075794E">
          <w:rPr>
            <w:rStyle w:val="Lienhypertexte"/>
          </w:rPr>
          <w:t>Co-OPERAS</w:t>
        </w:r>
      </w:hyperlink>
      <w:r w:rsidR="00E016A0">
        <w:rPr>
          <w:rStyle w:val="Lienhypertexte"/>
        </w:rPr>
        <w:t>:</w:t>
      </w:r>
      <w:r w:rsidR="00222868" w:rsidRPr="0075794E">
        <w:t xml:space="preserve"> Implementation Network (GO FAIR initiative) to develop standards and </w:t>
      </w:r>
      <w:proofErr w:type="spellStart"/>
      <w:r w:rsidR="00222868" w:rsidRPr="0075794E">
        <w:t>F</w:t>
      </w:r>
      <w:r w:rsidR="00072756">
        <w:t>AIRification</w:t>
      </w:r>
      <w:proofErr w:type="spellEnd"/>
      <w:r w:rsidR="00072756">
        <w:t xml:space="preserve"> of SSH data — lead</w:t>
      </w:r>
      <w:r w:rsidR="00222868" w:rsidRPr="0075794E">
        <w:t xml:space="preserve"> by TGIR </w:t>
      </w:r>
      <w:proofErr w:type="spellStart"/>
      <w:r w:rsidR="00222868" w:rsidRPr="0075794E">
        <w:t>Huma</w:t>
      </w:r>
      <w:proofErr w:type="spellEnd"/>
      <w:r w:rsidR="00222868" w:rsidRPr="0075794E">
        <w:t>-Num.</w:t>
      </w:r>
    </w:p>
    <w:p w14:paraId="7D7E8A03" w14:textId="110CD635" w:rsidR="00B57387" w:rsidRPr="0075794E" w:rsidRDefault="00F3733E" w:rsidP="00222868">
      <w:pPr>
        <w:pStyle w:val="Paragraphedeliste"/>
        <w:numPr>
          <w:ilvl w:val="0"/>
          <w:numId w:val="2"/>
        </w:numPr>
        <w:rPr>
          <w:lang w:val="en-US"/>
        </w:rPr>
      </w:pPr>
      <w:hyperlink r:id="rId48" w:history="1">
        <w:r w:rsidR="00222868" w:rsidRPr="0075794E">
          <w:rPr>
            <w:rStyle w:val="Lienhypertexte"/>
          </w:rPr>
          <w:t>SSHOC</w:t>
        </w:r>
      </w:hyperlink>
      <w:r w:rsidR="00E016A0">
        <w:t>:</w:t>
      </w:r>
      <w:r w:rsidR="00222868" w:rsidRPr="0075794E">
        <w:t xml:space="preserve"> address the Open Science challenges shared by ESFRI facilities and pan-European research infrastructures in Social Sciences and Humanities (20</w:t>
      </w:r>
      <w:r w:rsidR="00E871F5">
        <w:t xml:space="preserve">19-2021). TGIR </w:t>
      </w:r>
      <w:proofErr w:type="spellStart"/>
      <w:r w:rsidR="00E871F5">
        <w:t>Huma-Num</w:t>
      </w:r>
      <w:proofErr w:type="spellEnd"/>
      <w:r w:rsidR="00E871F5">
        <w:t xml:space="preserve"> and UMR</w:t>
      </w:r>
      <w:r w:rsidR="00222868" w:rsidRPr="0075794E">
        <w:t xml:space="preserve"> MAP 3495 are involved here.</w:t>
      </w:r>
    </w:p>
    <w:p w14:paraId="7A818DA5" w14:textId="77777777" w:rsidR="00B57387" w:rsidRPr="0075794E" w:rsidRDefault="00B57387"/>
    <w:p w14:paraId="0CBCAF60" w14:textId="77777777" w:rsidR="0075794E" w:rsidRDefault="0075794E"/>
    <w:p w14:paraId="3DA0A096" w14:textId="77777777" w:rsidR="0075794E" w:rsidRDefault="0075794E"/>
    <w:p w14:paraId="563D627F" w14:textId="77777777" w:rsidR="0075794E" w:rsidRDefault="0075794E"/>
    <w:p w14:paraId="0BF89155" w14:textId="77777777" w:rsidR="0075794E" w:rsidRDefault="0075794E"/>
    <w:p w14:paraId="59EC32A2" w14:textId="77777777" w:rsidR="0075794E" w:rsidRDefault="0075794E"/>
    <w:p w14:paraId="74FFF13C" w14:textId="77777777" w:rsidR="0075794E" w:rsidRDefault="0075794E"/>
    <w:p w14:paraId="3831EA46" w14:textId="77777777" w:rsidR="009206B3" w:rsidRDefault="009206B3">
      <w:pPr>
        <w:rPr>
          <w:b/>
          <w:lang w:val="en-US"/>
        </w:rPr>
      </w:pPr>
    </w:p>
    <w:p w14:paraId="1AB4D2DC" w14:textId="77777777" w:rsidR="00B57387" w:rsidRDefault="00222868">
      <w:pPr>
        <w:rPr>
          <w:b/>
        </w:rPr>
      </w:pPr>
      <w:r>
        <w:rPr>
          <w:b/>
          <w:lang w:val="en-US"/>
        </w:rPr>
        <w:lastRenderedPageBreak/>
        <w:t xml:space="preserve">What next steps should be taken by CNRS </w:t>
      </w:r>
      <w:proofErr w:type="spellStart"/>
      <w:r>
        <w:rPr>
          <w:b/>
          <w:lang w:val="en-US"/>
        </w:rPr>
        <w:t>vis</w:t>
      </w:r>
      <w:proofErr w:type="spellEnd"/>
      <w:r>
        <w:rPr>
          <w:b/>
          <w:lang w:val="en-US"/>
        </w:rPr>
        <w:t>-a-</w:t>
      </w:r>
      <w:proofErr w:type="spellStart"/>
      <w:r>
        <w:rPr>
          <w:b/>
          <w:lang w:val="en-US"/>
        </w:rPr>
        <w:t>vis</w:t>
      </w:r>
      <w:proofErr w:type="spellEnd"/>
      <w:r>
        <w:rPr>
          <w:b/>
          <w:lang w:val="en-US"/>
        </w:rPr>
        <w:t xml:space="preserve"> the EOSC?</w:t>
      </w:r>
    </w:p>
    <w:p w14:paraId="260A1325" w14:textId="77777777" w:rsidR="00B57387" w:rsidRDefault="00B57387">
      <w:pPr>
        <w:rPr>
          <w:lang w:val="en-US"/>
        </w:rPr>
      </w:pPr>
    </w:p>
    <w:p w14:paraId="6B8D4862" w14:textId="77777777" w:rsidR="00B57387" w:rsidRDefault="00222868" w:rsidP="00AA6BF0">
      <w:pPr>
        <w:pStyle w:val="Paragraphedeliste"/>
        <w:numPr>
          <w:ilvl w:val="0"/>
          <w:numId w:val="11"/>
        </w:numPr>
        <w:spacing w:line="300" w:lineRule="atLeast"/>
        <w:jc w:val="both"/>
      </w:pPr>
      <w:r>
        <w:rPr>
          <w:color w:val="000000"/>
        </w:rPr>
        <w:t xml:space="preserve">Sign the </w:t>
      </w:r>
      <w:hyperlink r:id="rId49" w:history="1">
        <w:r>
          <w:rPr>
            <w:rStyle w:val="Lienhypertexte"/>
            <w:color w:val="0000FF"/>
          </w:rPr>
          <w:t>EOSC declaration</w:t>
        </w:r>
      </w:hyperlink>
      <w:r>
        <w:rPr>
          <w:color w:val="0000FF"/>
          <w:u w:val="single"/>
        </w:rPr>
        <w:t xml:space="preserve"> </w:t>
      </w:r>
      <w:r>
        <w:rPr>
          <w:color w:val="000000" w:themeColor="text1"/>
        </w:rPr>
        <w:t>(this is not a formal commitment to provide resources to the EOSC, but a declaration to support the EOSC vision in general).</w:t>
      </w:r>
    </w:p>
    <w:p w14:paraId="261EBE8E" w14:textId="77777777" w:rsidR="00B57387" w:rsidRDefault="00222868" w:rsidP="00AA6BF0">
      <w:pPr>
        <w:pStyle w:val="Paragraphedeliste"/>
        <w:numPr>
          <w:ilvl w:val="0"/>
          <w:numId w:val="11"/>
        </w:numPr>
        <w:spacing w:line="300" w:lineRule="atLeast"/>
        <w:jc w:val="both"/>
      </w:pPr>
      <w:r>
        <w:rPr>
          <w:color w:val="000000"/>
        </w:rPr>
        <w:t>Ensure CNRS representation in crucial activities, such as EOSC Working Groups, Summits, and the Stakeholder Forum to reflect the research practices of its different institutes. In addition, explore what steps can be taken to increase the influence of CNRS on the future EOSC program?</w:t>
      </w:r>
    </w:p>
    <w:p w14:paraId="0481173F" w14:textId="77777777" w:rsidR="00B57387" w:rsidRDefault="00222868" w:rsidP="00AA6BF0">
      <w:pPr>
        <w:pStyle w:val="Paragraphedeliste"/>
        <w:numPr>
          <w:ilvl w:val="0"/>
          <w:numId w:val="11"/>
        </w:numPr>
        <w:spacing w:line="300" w:lineRule="atLeast"/>
        <w:jc w:val="both"/>
      </w:pPr>
      <w:r>
        <w:rPr>
          <w:color w:val="000000"/>
        </w:rPr>
        <w:t>Develop an open science, FAIR data policy and services within the CNRS in synergy with the national and European open science plans, RDA together with other international organisations of relevance for the CNRS research communities.</w:t>
      </w:r>
    </w:p>
    <w:p w14:paraId="67656E34" w14:textId="77777777" w:rsidR="00B57387" w:rsidRDefault="00222868" w:rsidP="00AA6BF0">
      <w:pPr>
        <w:pStyle w:val="Paragraphedeliste"/>
        <w:numPr>
          <w:ilvl w:val="0"/>
          <w:numId w:val="11"/>
        </w:numPr>
        <w:spacing w:line="300" w:lineRule="atLeast"/>
        <w:jc w:val="both"/>
      </w:pPr>
      <w:r>
        <w:rPr>
          <w:color w:val="000000"/>
        </w:rPr>
        <w:t>Rapidly discuss the vision of CNRS at large and build a community-driven shaping strategy for the development of a software platform of distributed services that enable seamless access to its edge and centralized data and computing infrastructures, and their evolution in general and in particular within the EOSC.</w:t>
      </w:r>
    </w:p>
    <w:p w14:paraId="3941A213" w14:textId="77777777" w:rsidR="00B57387" w:rsidRDefault="00222868" w:rsidP="00AA6BF0">
      <w:pPr>
        <w:pStyle w:val="Paragraphedeliste"/>
        <w:numPr>
          <w:ilvl w:val="0"/>
          <w:numId w:val="11"/>
        </w:numPr>
        <w:spacing w:line="300" w:lineRule="atLeast"/>
        <w:jc w:val="both"/>
      </w:pPr>
      <w:r>
        <w:rPr>
          <w:color w:val="000000"/>
        </w:rPr>
        <w:t>Identify potential issues for CNRS in its role as provider of services and resources and develop a clear position and a constructive science-based strategy (vis-à-vis the ministries and other partners).</w:t>
      </w:r>
    </w:p>
    <w:p w14:paraId="25F37CEF" w14:textId="77777777" w:rsidR="00B57387" w:rsidRDefault="00222868" w:rsidP="00AA6BF0">
      <w:pPr>
        <w:pStyle w:val="Paragraphedeliste"/>
        <w:numPr>
          <w:ilvl w:val="0"/>
          <w:numId w:val="11"/>
        </w:numPr>
        <w:spacing w:line="300" w:lineRule="atLeast"/>
        <w:jc w:val="both"/>
      </w:pPr>
      <w:r>
        <w:rPr>
          <w:color w:val="000000"/>
        </w:rPr>
        <w:t>Analyse issues of integrating existing distributed services with the future EOSC (e.g. interoperability between HAL and related data repositories for example, edge and centralised data and computing infrastructures, data stewardship).</w:t>
      </w:r>
    </w:p>
    <w:p w14:paraId="090CA1FD" w14:textId="77777777" w:rsidR="00B57387" w:rsidRDefault="00222868" w:rsidP="00AA6BF0">
      <w:pPr>
        <w:pStyle w:val="Paragraphedeliste"/>
        <w:numPr>
          <w:ilvl w:val="0"/>
          <w:numId w:val="11"/>
        </w:numPr>
        <w:spacing w:line="300" w:lineRule="atLeast"/>
        <w:jc w:val="both"/>
      </w:pPr>
      <w:r>
        <w:rPr>
          <w:color w:val="000000"/>
        </w:rPr>
        <w:t>Develop and apply a strategy to inform and engage the potential users of the EOSC within CNRS.</w:t>
      </w:r>
    </w:p>
    <w:p w14:paraId="44AF0D20" w14:textId="77777777" w:rsidR="00B57387" w:rsidRDefault="00222868" w:rsidP="00AA6BF0">
      <w:pPr>
        <w:pStyle w:val="Paragraphedeliste"/>
        <w:numPr>
          <w:ilvl w:val="0"/>
          <w:numId w:val="11"/>
        </w:numPr>
        <w:spacing w:line="300" w:lineRule="atLeast"/>
        <w:jc w:val="both"/>
      </w:pPr>
      <w:r>
        <w:rPr>
          <w:color w:val="000000"/>
        </w:rPr>
        <w:t>Coordinate EOSC proposals and their collaboration between the different institutes well in advance.</w:t>
      </w:r>
    </w:p>
    <w:p w14:paraId="0A975088" w14:textId="77777777" w:rsidR="00B57387" w:rsidRDefault="00222868" w:rsidP="00AA6BF0">
      <w:pPr>
        <w:pStyle w:val="Paragraphedeliste"/>
        <w:numPr>
          <w:ilvl w:val="0"/>
          <w:numId w:val="11"/>
        </w:numPr>
        <w:spacing w:line="300" w:lineRule="atLeast"/>
        <w:jc w:val="both"/>
      </w:pPr>
      <w:r>
        <w:rPr>
          <w:color w:val="000000"/>
        </w:rPr>
        <w:t xml:space="preserve">Increase the visibility of CNRS in EOSC. For example, as of today, CNRS is not listed among the EOSC members on the main </w:t>
      </w:r>
      <w:hyperlink r:id="rId50" w:history="1">
        <w:r>
          <w:rPr>
            <w:rStyle w:val="Lienhypertexte"/>
            <w:color w:val="0000FF"/>
          </w:rPr>
          <w:t>EOSC portal</w:t>
        </w:r>
      </w:hyperlink>
      <w:r>
        <w:rPr>
          <w:color w:val="000000"/>
        </w:rPr>
        <w:t>.</w:t>
      </w:r>
    </w:p>
    <w:p w14:paraId="69F924F4" w14:textId="7CB91D22" w:rsidR="00B57387" w:rsidRDefault="00222868" w:rsidP="00AA6BF0">
      <w:pPr>
        <w:pStyle w:val="Paragraphedeliste"/>
        <w:numPr>
          <w:ilvl w:val="0"/>
          <w:numId w:val="11"/>
        </w:numPr>
        <w:spacing w:line="300" w:lineRule="atLeast"/>
        <w:jc w:val="both"/>
      </w:pPr>
      <w:r>
        <w:rPr>
          <w:color w:val="000000"/>
        </w:rPr>
        <w:t>Contribute to the definition of a viable and acceptable business model for the EOSC since e-infrastructures and the provision and support of services are, in most cases, not funded through the EOSC. Support at national level (e.g. from the CNRS itself</w:t>
      </w:r>
      <w:r w:rsidR="00BC1236">
        <w:rPr>
          <w:color w:val="000000"/>
        </w:rPr>
        <w:t>, from</w:t>
      </w:r>
      <w:r>
        <w:rPr>
          <w:color w:val="000000"/>
        </w:rPr>
        <w:t xml:space="preserve"> MESRI or other ministries) should be discussed.  </w:t>
      </w:r>
      <w:r>
        <w:rPr>
          <w:b/>
          <w:color w:val="000000"/>
        </w:rPr>
        <w:t>Without additional resources for EOSC-related activities, the CNRS participation in the EOSC will be marginal.</w:t>
      </w:r>
    </w:p>
    <w:p w14:paraId="160BA3A6" w14:textId="77777777" w:rsidR="00B57387" w:rsidRDefault="00222868">
      <w:pPr>
        <w:spacing w:line="300" w:lineRule="atLeast"/>
      </w:pPr>
      <w:r>
        <w:rPr>
          <w:color w:val="000000"/>
        </w:rPr>
        <w:t> </w:t>
      </w:r>
    </w:p>
    <w:p w14:paraId="5791C635" w14:textId="77777777" w:rsidR="00B57387" w:rsidRDefault="00B57387">
      <w:pPr>
        <w:rPr>
          <w:color w:val="000000"/>
        </w:rPr>
      </w:pPr>
    </w:p>
    <w:p w14:paraId="19D68921" w14:textId="77777777" w:rsidR="0075794E" w:rsidRDefault="0075794E">
      <w:pPr>
        <w:rPr>
          <w:color w:val="000000"/>
        </w:rPr>
      </w:pPr>
    </w:p>
    <w:p w14:paraId="5657740E" w14:textId="77777777" w:rsidR="0075794E" w:rsidRDefault="0075794E">
      <w:pPr>
        <w:rPr>
          <w:color w:val="000000"/>
        </w:rPr>
      </w:pPr>
    </w:p>
    <w:p w14:paraId="740C1859" w14:textId="77777777" w:rsidR="0075794E" w:rsidRDefault="0075794E">
      <w:pPr>
        <w:rPr>
          <w:color w:val="000000"/>
        </w:rPr>
      </w:pPr>
    </w:p>
    <w:p w14:paraId="0F0EF151" w14:textId="77777777" w:rsidR="0075794E" w:rsidRDefault="0075794E">
      <w:pPr>
        <w:rPr>
          <w:color w:val="000000"/>
        </w:rPr>
      </w:pPr>
    </w:p>
    <w:p w14:paraId="0E6DD438" w14:textId="77777777" w:rsidR="00B57387" w:rsidRDefault="00B57387">
      <w:pPr>
        <w:rPr>
          <w:color w:val="000000"/>
        </w:rPr>
      </w:pPr>
    </w:p>
    <w:p w14:paraId="26733094" w14:textId="77777777" w:rsidR="00B57387" w:rsidRDefault="00222868">
      <w:pPr>
        <w:rPr>
          <w:color w:val="000000"/>
        </w:rPr>
      </w:pPr>
      <w:r>
        <w:rPr>
          <w:color w:val="000000"/>
          <w:sz w:val="22"/>
        </w:rPr>
        <w:t>GT CNRS-EOSC:</w:t>
      </w:r>
    </w:p>
    <w:p w14:paraId="2C1B5524" w14:textId="77777777" w:rsidR="00B57387" w:rsidRDefault="00222868">
      <w:pPr>
        <w:rPr>
          <w:sz w:val="20"/>
        </w:rPr>
      </w:pPr>
      <w:r>
        <w:rPr>
          <w:color w:val="000000"/>
          <w:sz w:val="20"/>
        </w:rPr>
        <w:t xml:space="preserve">V. Beckmann (IN2P3), F. André (DIST), M. </w:t>
      </w:r>
      <w:proofErr w:type="spellStart"/>
      <w:r>
        <w:rPr>
          <w:color w:val="000000"/>
          <w:sz w:val="20"/>
        </w:rPr>
        <w:t>Baaaden</w:t>
      </w:r>
      <w:proofErr w:type="spellEnd"/>
      <w:r>
        <w:rPr>
          <w:color w:val="000000"/>
          <w:sz w:val="20"/>
        </w:rPr>
        <w:t xml:space="preserve"> (INC), C. </w:t>
      </w:r>
      <w:proofErr w:type="spellStart"/>
      <w:r>
        <w:rPr>
          <w:color w:val="000000"/>
          <w:sz w:val="20"/>
        </w:rPr>
        <w:t>Berthon</w:t>
      </w:r>
      <w:proofErr w:type="spellEnd"/>
      <w:r>
        <w:rPr>
          <w:color w:val="000000"/>
          <w:sz w:val="20"/>
        </w:rPr>
        <w:t xml:space="preserve"> (INSMI), C. Blanchet (INSB), D. </w:t>
      </w:r>
      <w:proofErr w:type="spellStart"/>
      <w:r>
        <w:rPr>
          <w:color w:val="000000"/>
          <w:sz w:val="20"/>
        </w:rPr>
        <w:t>Boujard</w:t>
      </w:r>
      <w:proofErr w:type="spellEnd"/>
      <w:r>
        <w:rPr>
          <w:color w:val="000000"/>
          <w:sz w:val="20"/>
        </w:rPr>
        <w:t xml:space="preserve"> (INSB), Ph. Briand (INSMI), M. </w:t>
      </w:r>
      <w:proofErr w:type="spellStart"/>
      <w:r>
        <w:rPr>
          <w:color w:val="000000"/>
          <w:sz w:val="20"/>
        </w:rPr>
        <w:t>Daydé</w:t>
      </w:r>
      <w:proofErr w:type="spellEnd"/>
      <w:r>
        <w:rPr>
          <w:color w:val="000000"/>
          <w:sz w:val="20"/>
        </w:rPr>
        <w:t xml:space="preserve"> (INS2I), S. </w:t>
      </w:r>
      <w:proofErr w:type="spellStart"/>
      <w:r>
        <w:rPr>
          <w:color w:val="000000"/>
          <w:sz w:val="20"/>
        </w:rPr>
        <w:t>Dumouchel</w:t>
      </w:r>
      <w:proofErr w:type="spellEnd"/>
      <w:r>
        <w:rPr>
          <w:color w:val="000000"/>
          <w:sz w:val="20"/>
        </w:rPr>
        <w:t xml:space="preserve"> (INSHS), B. </w:t>
      </w:r>
      <w:proofErr w:type="spellStart"/>
      <w:r>
        <w:rPr>
          <w:color w:val="000000"/>
          <w:sz w:val="20"/>
        </w:rPr>
        <w:t>Gagey</w:t>
      </w:r>
      <w:proofErr w:type="spellEnd"/>
      <w:r>
        <w:rPr>
          <w:color w:val="000000"/>
          <w:sz w:val="20"/>
        </w:rPr>
        <w:t xml:space="preserve"> (Soleil), D. </w:t>
      </w:r>
      <w:proofErr w:type="spellStart"/>
      <w:r>
        <w:rPr>
          <w:color w:val="000000"/>
          <w:sz w:val="20"/>
        </w:rPr>
        <w:t>Girou</w:t>
      </w:r>
      <w:proofErr w:type="spellEnd"/>
      <w:r>
        <w:rPr>
          <w:color w:val="000000"/>
          <w:sz w:val="20"/>
        </w:rPr>
        <w:t xml:space="preserve"> (IDRIS), F. </w:t>
      </w:r>
      <w:proofErr w:type="spellStart"/>
      <w:r>
        <w:rPr>
          <w:color w:val="000000"/>
          <w:sz w:val="20"/>
        </w:rPr>
        <w:t>Godeferd</w:t>
      </w:r>
      <w:proofErr w:type="spellEnd"/>
      <w:r>
        <w:rPr>
          <w:color w:val="000000"/>
          <w:sz w:val="20"/>
        </w:rPr>
        <w:t xml:space="preserve"> (INSIS), L. El </w:t>
      </w:r>
      <w:proofErr w:type="spellStart"/>
      <w:r>
        <w:rPr>
          <w:color w:val="000000"/>
          <w:sz w:val="20"/>
        </w:rPr>
        <w:t>Khouri</w:t>
      </w:r>
      <w:proofErr w:type="spellEnd"/>
      <w:r>
        <w:rPr>
          <w:color w:val="000000"/>
          <w:sz w:val="20"/>
        </w:rPr>
        <w:t xml:space="preserve"> (DIST), S. </w:t>
      </w:r>
      <w:proofErr w:type="spellStart"/>
      <w:r>
        <w:rPr>
          <w:color w:val="000000"/>
          <w:sz w:val="20"/>
        </w:rPr>
        <w:t>Lamare</w:t>
      </w:r>
      <w:proofErr w:type="spellEnd"/>
      <w:r>
        <w:rPr>
          <w:color w:val="000000"/>
          <w:sz w:val="20"/>
        </w:rPr>
        <w:t xml:space="preserve"> (INEE), L. </w:t>
      </w:r>
      <w:proofErr w:type="spellStart"/>
      <w:r>
        <w:rPr>
          <w:color w:val="000000"/>
          <w:sz w:val="20"/>
        </w:rPr>
        <w:t>Lellouch</w:t>
      </w:r>
      <w:proofErr w:type="spellEnd"/>
      <w:r>
        <w:rPr>
          <w:color w:val="000000"/>
          <w:sz w:val="20"/>
        </w:rPr>
        <w:t xml:space="preserve"> (INP), P</w:t>
      </w:r>
      <w:proofErr w:type="gramStart"/>
      <w:r>
        <w:rPr>
          <w:color w:val="000000"/>
          <w:sz w:val="20"/>
        </w:rPr>
        <w:t>.-</w:t>
      </w:r>
      <w:proofErr w:type="gramEnd"/>
      <w:r>
        <w:rPr>
          <w:color w:val="000000"/>
          <w:sz w:val="20"/>
        </w:rPr>
        <w:t xml:space="preserve">E. </w:t>
      </w:r>
      <w:proofErr w:type="spellStart"/>
      <w:r>
        <w:rPr>
          <w:color w:val="000000"/>
          <w:sz w:val="20"/>
        </w:rPr>
        <w:t>Macchi</w:t>
      </w:r>
      <w:proofErr w:type="spellEnd"/>
      <w:r>
        <w:rPr>
          <w:color w:val="000000"/>
          <w:sz w:val="20"/>
        </w:rPr>
        <w:t xml:space="preserve"> (CC-IN2P3), L. </w:t>
      </w:r>
      <w:proofErr w:type="spellStart"/>
      <w:r>
        <w:rPr>
          <w:color w:val="000000"/>
          <w:sz w:val="20"/>
        </w:rPr>
        <w:t>Maurel</w:t>
      </w:r>
      <w:proofErr w:type="spellEnd"/>
      <w:r>
        <w:rPr>
          <w:color w:val="000000"/>
          <w:sz w:val="20"/>
        </w:rPr>
        <w:t xml:space="preserve"> (INSHS), B. Pier (INSIS), S. </w:t>
      </w:r>
      <w:proofErr w:type="spellStart"/>
      <w:r>
        <w:rPr>
          <w:color w:val="000000"/>
          <w:sz w:val="20"/>
        </w:rPr>
        <w:t>Rousset</w:t>
      </w:r>
      <w:proofErr w:type="spellEnd"/>
      <w:r>
        <w:rPr>
          <w:color w:val="000000"/>
          <w:sz w:val="20"/>
        </w:rPr>
        <w:t xml:space="preserve"> (DIST), D. </w:t>
      </w:r>
      <w:proofErr w:type="spellStart"/>
      <w:r>
        <w:rPr>
          <w:color w:val="000000"/>
          <w:sz w:val="20"/>
        </w:rPr>
        <w:t>Veynante</w:t>
      </w:r>
      <w:proofErr w:type="spellEnd"/>
      <w:r>
        <w:rPr>
          <w:color w:val="000000"/>
          <w:sz w:val="20"/>
        </w:rPr>
        <w:t xml:space="preserve"> (MICADO), J.-P. </w:t>
      </w:r>
      <w:proofErr w:type="spellStart"/>
      <w:r>
        <w:rPr>
          <w:color w:val="000000"/>
          <w:sz w:val="20"/>
        </w:rPr>
        <w:t>Vilotte</w:t>
      </w:r>
      <w:proofErr w:type="spellEnd"/>
      <w:r>
        <w:rPr>
          <w:color w:val="000000"/>
          <w:sz w:val="20"/>
        </w:rPr>
        <w:t xml:space="preserve"> (INSU)</w:t>
      </w:r>
    </w:p>
    <w:sectPr w:rsidR="00B57387" w:rsidSect="00BE6A39">
      <w:footerReference w:type="default" r:id="rId51"/>
      <w:pgSz w:w="11900" w:h="16840"/>
      <w:pgMar w:top="1418" w:right="1418" w:bottom="1418" w:left="1418"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0000001" w15:done="0"/>
  <w15:commentEx w15:paraId="00000002"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22870D" w14:textId="77777777" w:rsidR="00F3733E" w:rsidRDefault="00F3733E">
      <w:r>
        <w:separator/>
      </w:r>
    </w:p>
  </w:endnote>
  <w:endnote w:type="continuationSeparator" w:id="0">
    <w:p w14:paraId="674CDB1B" w14:textId="77777777" w:rsidR="00F3733E" w:rsidRDefault="00F373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41A874" w14:textId="77777777" w:rsidR="00F3733E" w:rsidRDefault="00F3733E">
    <w:pPr>
      <w:pStyle w:val="Footer"/>
      <w:tabs>
        <w:tab w:val="clear" w:pos="7143"/>
        <w:tab w:val="clear" w:pos="14287"/>
      </w:tabs>
    </w:pPr>
    <w:r>
      <w:t xml:space="preserve">Note of the </w:t>
    </w:r>
    <w:proofErr w:type="spellStart"/>
    <w:r>
      <w:rPr>
        <w:i/>
      </w:rPr>
      <w:t>Groupe</w:t>
    </w:r>
    <w:proofErr w:type="spellEnd"/>
    <w:r>
      <w:rPr>
        <w:i/>
      </w:rPr>
      <w:t xml:space="preserve"> de Travail CNRS-EOSC</w:t>
    </w:r>
    <w:r>
      <w:t xml:space="preserve">, April 2019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6F1992" w14:textId="77777777" w:rsidR="00F3733E" w:rsidRDefault="00F3733E">
      <w:r>
        <w:separator/>
      </w:r>
    </w:p>
  </w:footnote>
  <w:footnote w:type="continuationSeparator" w:id="0">
    <w:p w14:paraId="60C7C28F" w14:textId="77777777" w:rsidR="00F3733E" w:rsidRDefault="00F3733E">
      <w:r>
        <w:continuationSeparator/>
      </w:r>
    </w:p>
  </w:footnote>
  <w:footnote w:id="1">
    <w:p w14:paraId="2768761C" w14:textId="77777777" w:rsidR="00F3733E" w:rsidRDefault="00F3733E">
      <w:pPr>
        <w:pStyle w:val="Notedebasdepage"/>
      </w:pPr>
      <w:r>
        <w:rPr>
          <w:rStyle w:val="Marquenotebasdepage"/>
        </w:rPr>
        <w:footnoteRef/>
      </w:r>
      <w:r>
        <w:t xml:space="preserve"> https://www.eosc-portal.eu</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35BA5"/>
    <w:multiLevelType w:val="hybridMultilevel"/>
    <w:tmpl w:val="4B600DDE"/>
    <w:lvl w:ilvl="0" w:tplc="75D282B0">
      <w:start w:val="1"/>
      <w:numFmt w:val="bullet"/>
      <w:lvlText w:val="·"/>
      <w:lvlJc w:val="left"/>
      <w:pPr>
        <w:ind w:left="720" w:hanging="350"/>
      </w:pPr>
      <w:rPr>
        <w:rFonts w:ascii="Symbol" w:eastAsia="Symbol" w:hAnsi="Symbol" w:cs="Symbol"/>
      </w:rPr>
    </w:lvl>
    <w:lvl w:ilvl="1" w:tplc="1C7E8D34">
      <w:start w:val="1"/>
      <w:numFmt w:val="bullet"/>
      <w:lvlText w:val="o"/>
      <w:lvlJc w:val="left"/>
      <w:pPr>
        <w:ind w:left="1440" w:hanging="350"/>
      </w:pPr>
      <w:rPr>
        <w:rFonts w:ascii="Courier New" w:eastAsia="Courier New" w:hAnsi="Courier New" w:cs="Courier New"/>
      </w:rPr>
    </w:lvl>
    <w:lvl w:ilvl="2" w:tplc="902679B2">
      <w:start w:val="1"/>
      <w:numFmt w:val="bullet"/>
      <w:lvlText w:val="§"/>
      <w:lvlJc w:val="left"/>
      <w:pPr>
        <w:ind w:left="2160" w:hanging="350"/>
      </w:pPr>
      <w:rPr>
        <w:rFonts w:ascii="Wingdings" w:eastAsia="Wingdings" w:hAnsi="Wingdings" w:cs="Wingdings"/>
      </w:rPr>
    </w:lvl>
    <w:lvl w:ilvl="3" w:tplc="3FD41AC0">
      <w:start w:val="1"/>
      <w:numFmt w:val="bullet"/>
      <w:lvlText w:val="·"/>
      <w:lvlJc w:val="left"/>
      <w:pPr>
        <w:ind w:left="2880" w:hanging="350"/>
      </w:pPr>
      <w:rPr>
        <w:rFonts w:ascii="Symbol" w:eastAsia="Symbol" w:hAnsi="Symbol" w:cs="Symbol"/>
      </w:rPr>
    </w:lvl>
    <w:lvl w:ilvl="4" w:tplc="805CAF38">
      <w:start w:val="1"/>
      <w:numFmt w:val="bullet"/>
      <w:lvlText w:val="o"/>
      <w:lvlJc w:val="left"/>
      <w:pPr>
        <w:ind w:left="3600" w:hanging="350"/>
      </w:pPr>
      <w:rPr>
        <w:rFonts w:ascii="Courier New" w:eastAsia="Courier New" w:hAnsi="Courier New" w:cs="Courier New"/>
      </w:rPr>
    </w:lvl>
    <w:lvl w:ilvl="5" w:tplc="AC8E53FC">
      <w:start w:val="1"/>
      <w:numFmt w:val="bullet"/>
      <w:lvlText w:val="§"/>
      <w:lvlJc w:val="left"/>
      <w:pPr>
        <w:ind w:left="4320" w:hanging="350"/>
      </w:pPr>
      <w:rPr>
        <w:rFonts w:ascii="Wingdings" w:eastAsia="Wingdings" w:hAnsi="Wingdings" w:cs="Wingdings"/>
      </w:rPr>
    </w:lvl>
    <w:lvl w:ilvl="6" w:tplc="3E661976">
      <w:start w:val="1"/>
      <w:numFmt w:val="bullet"/>
      <w:lvlText w:val="·"/>
      <w:lvlJc w:val="left"/>
      <w:pPr>
        <w:ind w:left="5040" w:hanging="350"/>
      </w:pPr>
      <w:rPr>
        <w:rFonts w:ascii="Symbol" w:eastAsia="Symbol" w:hAnsi="Symbol" w:cs="Symbol"/>
      </w:rPr>
    </w:lvl>
    <w:lvl w:ilvl="7" w:tplc="4BBCF0EA">
      <w:start w:val="1"/>
      <w:numFmt w:val="bullet"/>
      <w:lvlText w:val="o"/>
      <w:lvlJc w:val="left"/>
      <w:pPr>
        <w:ind w:left="5760" w:hanging="350"/>
      </w:pPr>
      <w:rPr>
        <w:rFonts w:ascii="Courier New" w:eastAsia="Courier New" w:hAnsi="Courier New" w:cs="Courier New"/>
      </w:rPr>
    </w:lvl>
    <w:lvl w:ilvl="8" w:tplc="01BE1A9E">
      <w:start w:val="1"/>
      <w:numFmt w:val="bullet"/>
      <w:lvlText w:val="§"/>
      <w:lvlJc w:val="left"/>
      <w:pPr>
        <w:ind w:left="6480" w:hanging="350"/>
      </w:pPr>
      <w:rPr>
        <w:rFonts w:ascii="Wingdings" w:eastAsia="Wingdings" w:hAnsi="Wingdings" w:cs="Wingdings"/>
      </w:rPr>
    </w:lvl>
  </w:abstractNum>
  <w:abstractNum w:abstractNumId="1">
    <w:nsid w:val="34ED26C2"/>
    <w:multiLevelType w:val="hybridMultilevel"/>
    <w:tmpl w:val="4FDE460A"/>
    <w:lvl w:ilvl="0" w:tplc="6CBE0FA6">
      <w:start w:val="1"/>
      <w:numFmt w:val="decimal"/>
      <w:lvlText w:val="%1."/>
      <w:lvlJc w:val="left"/>
      <w:pPr>
        <w:ind w:left="720" w:hanging="359"/>
      </w:pPr>
    </w:lvl>
    <w:lvl w:ilvl="1" w:tplc="923A2B92">
      <w:start w:val="1"/>
      <w:numFmt w:val="lowerLetter"/>
      <w:lvlText w:val="%2."/>
      <w:lvlJc w:val="left"/>
      <w:pPr>
        <w:ind w:left="1440" w:hanging="359"/>
      </w:pPr>
    </w:lvl>
    <w:lvl w:ilvl="2" w:tplc="0E64905A">
      <w:start w:val="1"/>
      <w:numFmt w:val="lowerRoman"/>
      <w:lvlText w:val="%3."/>
      <w:lvlJc w:val="right"/>
      <w:pPr>
        <w:ind w:left="2160" w:hanging="179"/>
      </w:pPr>
    </w:lvl>
    <w:lvl w:ilvl="3" w:tplc="6E5639FC">
      <w:start w:val="1"/>
      <w:numFmt w:val="decimal"/>
      <w:lvlText w:val="%4."/>
      <w:lvlJc w:val="left"/>
      <w:pPr>
        <w:ind w:left="2880" w:hanging="359"/>
      </w:pPr>
    </w:lvl>
    <w:lvl w:ilvl="4" w:tplc="C7D007E6">
      <w:start w:val="1"/>
      <w:numFmt w:val="lowerLetter"/>
      <w:lvlText w:val="%5."/>
      <w:lvlJc w:val="left"/>
      <w:pPr>
        <w:ind w:left="3600" w:hanging="359"/>
      </w:pPr>
    </w:lvl>
    <w:lvl w:ilvl="5" w:tplc="7C207134">
      <w:start w:val="1"/>
      <w:numFmt w:val="lowerRoman"/>
      <w:lvlText w:val="%6."/>
      <w:lvlJc w:val="right"/>
      <w:pPr>
        <w:ind w:left="4320" w:hanging="179"/>
      </w:pPr>
    </w:lvl>
    <w:lvl w:ilvl="6" w:tplc="687A74C0">
      <w:start w:val="1"/>
      <w:numFmt w:val="decimal"/>
      <w:lvlText w:val="%7."/>
      <w:lvlJc w:val="left"/>
      <w:pPr>
        <w:ind w:left="5040" w:hanging="359"/>
      </w:pPr>
    </w:lvl>
    <w:lvl w:ilvl="7" w:tplc="86DE76DC">
      <w:start w:val="1"/>
      <w:numFmt w:val="lowerLetter"/>
      <w:lvlText w:val="%8."/>
      <w:lvlJc w:val="left"/>
      <w:pPr>
        <w:ind w:left="5760" w:hanging="359"/>
      </w:pPr>
    </w:lvl>
    <w:lvl w:ilvl="8" w:tplc="4FA4D9EC">
      <w:start w:val="1"/>
      <w:numFmt w:val="lowerRoman"/>
      <w:lvlText w:val="%9."/>
      <w:lvlJc w:val="right"/>
      <w:pPr>
        <w:ind w:left="6480" w:hanging="179"/>
      </w:pPr>
    </w:lvl>
  </w:abstractNum>
  <w:abstractNum w:abstractNumId="2">
    <w:nsid w:val="3B420E80"/>
    <w:multiLevelType w:val="hybridMultilevel"/>
    <w:tmpl w:val="0114A024"/>
    <w:lvl w:ilvl="0" w:tplc="13366AA2">
      <w:start w:val="1"/>
      <w:numFmt w:val="bullet"/>
      <w:lvlText w:val=""/>
      <w:lvlJc w:val="left"/>
      <w:pPr>
        <w:ind w:left="720" w:hanging="340"/>
      </w:pPr>
      <w:rPr>
        <w:rFonts w:ascii="Symbol" w:hAnsi="Symbol" w:hint="default"/>
      </w:rPr>
    </w:lvl>
    <w:lvl w:ilvl="1" w:tplc="298057F2">
      <w:start w:val="1"/>
      <w:numFmt w:val="bullet"/>
      <w:lvlText w:val="o"/>
      <w:lvlJc w:val="left"/>
      <w:pPr>
        <w:ind w:left="1440" w:hanging="340"/>
      </w:pPr>
      <w:rPr>
        <w:rFonts w:ascii="Courier New" w:hAnsi="Courier New" w:hint="default"/>
      </w:rPr>
    </w:lvl>
    <w:lvl w:ilvl="2" w:tplc="766A394E">
      <w:start w:val="1"/>
      <w:numFmt w:val="bullet"/>
      <w:lvlText w:val=""/>
      <w:lvlJc w:val="left"/>
      <w:pPr>
        <w:ind w:left="2160" w:hanging="340"/>
      </w:pPr>
      <w:rPr>
        <w:rFonts w:ascii="Wingdings" w:hAnsi="Wingdings" w:hint="default"/>
      </w:rPr>
    </w:lvl>
    <w:lvl w:ilvl="3" w:tplc="CBAE4808">
      <w:start w:val="1"/>
      <w:numFmt w:val="bullet"/>
      <w:lvlText w:val=""/>
      <w:lvlJc w:val="left"/>
      <w:pPr>
        <w:ind w:left="2880" w:hanging="340"/>
      </w:pPr>
      <w:rPr>
        <w:rFonts w:ascii="Symbol" w:hAnsi="Symbol" w:hint="default"/>
      </w:rPr>
    </w:lvl>
    <w:lvl w:ilvl="4" w:tplc="B05434B6">
      <w:start w:val="1"/>
      <w:numFmt w:val="bullet"/>
      <w:lvlText w:val="o"/>
      <w:lvlJc w:val="left"/>
      <w:pPr>
        <w:ind w:left="3600" w:hanging="340"/>
      </w:pPr>
      <w:rPr>
        <w:rFonts w:ascii="Courier New" w:hAnsi="Courier New" w:hint="default"/>
      </w:rPr>
    </w:lvl>
    <w:lvl w:ilvl="5" w:tplc="7E9A3A92">
      <w:start w:val="1"/>
      <w:numFmt w:val="bullet"/>
      <w:lvlText w:val=""/>
      <w:lvlJc w:val="left"/>
      <w:pPr>
        <w:ind w:left="4320" w:hanging="340"/>
      </w:pPr>
      <w:rPr>
        <w:rFonts w:ascii="Wingdings" w:hAnsi="Wingdings" w:hint="default"/>
      </w:rPr>
    </w:lvl>
    <w:lvl w:ilvl="6" w:tplc="76A8731E">
      <w:start w:val="1"/>
      <w:numFmt w:val="bullet"/>
      <w:lvlText w:val=""/>
      <w:lvlJc w:val="left"/>
      <w:pPr>
        <w:ind w:left="5040" w:hanging="340"/>
      </w:pPr>
      <w:rPr>
        <w:rFonts w:ascii="Symbol" w:hAnsi="Symbol" w:hint="default"/>
      </w:rPr>
    </w:lvl>
    <w:lvl w:ilvl="7" w:tplc="AED84B24">
      <w:start w:val="1"/>
      <w:numFmt w:val="bullet"/>
      <w:lvlText w:val="o"/>
      <w:lvlJc w:val="left"/>
      <w:pPr>
        <w:ind w:left="5760" w:hanging="340"/>
      </w:pPr>
      <w:rPr>
        <w:rFonts w:ascii="Courier New" w:hAnsi="Courier New" w:hint="default"/>
      </w:rPr>
    </w:lvl>
    <w:lvl w:ilvl="8" w:tplc="35B4A808">
      <w:start w:val="1"/>
      <w:numFmt w:val="bullet"/>
      <w:lvlText w:val=""/>
      <w:lvlJc w:val="left"/>
      <w:pPr>
        <w:ind w:left="6480" w:hanging="340"/>
      </w:pPr>
      <w:rPr>
        <w:rFonts w:ascii="Wingdings" w:hAnsi="Wingdings" w:hint="default"/>
      </w:rPr>
    </w:lvl>
  </w:abstractNum>
  <w:abstractNum w:abstractNumId="3">
    <w:nsid w:val="3DF04F80"/>
    <w:multiLevelType w:val="hybridMultilevel"/>
    <w:tmpl w:val="351AB002"/>
    <w:lvl w:ilvl="0" w:tplc="E34EE592">
      <w:start w:val="1"/>
      <w:numFmt w:val="bullet"/>
      <w:lvlText w:val="·"/>
      <w:lvlJc w:val="left"/>
      <w:pPr>
        <w:ind w:left="720" w:hanging="353"/>
      </w:pPr>
      <w:rPr>
        <w:rFonts w:ascii="Symbol" w:eastAsia="Symbol" w:hAnsi="Symbol" w:cs="Symbol"/>
      </w:rPr>
    </w:lvl>
    <w:lvl w:ilvl="1" w:tplc="BCD0E8BE">
      <w:start w:val="1"/>
      <w:numFmt w:val="bullet"/>
      <w:lvlText w:val="o"/>
      <w:lvlJc w:val="left"/>
      <w:pPr>
        <w:ind w:left="1440" w:hanging="353"/>
      </w:pPr>
      <w:rPr>
        <w:rFonts w:ascii="Courier New" w:eastAsia="Courier New" w:hAnsi="Courier New" w:cs="Courier New"/>
      </w:rPr>
    </w:lvl>
    <w:lvl w:ilvl="2" w:tplc="4560005A">
      <w:start w:val="1"/>
      <w:numFmt w:val="bullet"/>
      <w:lvlText w:val="§"/>
      <w:lvlJc w:val="left"/>
      <w:pPr>
        <w:ind w:left="2160" w:hanging="353"/>
      </w:pPr>
      <w:rPr>
        <w:rFonts w:ascii="Wingdings" w:eastAsia="Wingdings" w:hAnsi="Wingdings" w:cs="Wingdings"/>
      </w:rPr>
    </w:lvl>
    <w:lvl w:ilvl="3" w:tplc="FDA41852">
      <w:start w:val="1"/>
      <w:numFmt w:val="bullet"/>
      <w:lvlText w:val="·"/>
      <w:lvlJc w:val="left"/>
      <w:pPr>
        <w:ind w:left="2880" w:hanging="353"/>
      </w:pPr>
      <w:rPr>
        <w:rFonts w:ascii="Symbol" w:eastAsia="Symbol" w:hAnsi="Symbol" w:cs="Symbol"/>
      </w:rPr>
    </w:lvl>
    <w:lvl w:ilvl="4" w:tplc="7E2E11D6">
      <w:start w:val="1"/>
      <w:numFmt w:val="bullet"/>
      <w:lvlText w:val="o"/>
      <w:lvlJc w:val="left"/>
      <w:pPr>
        <w:ind w:left="3600" w:hanging="353"/>
      </w:pPr>
      <w:rPr>
        <w:rFonts w:ascii="Courier New" w:eastAsia="Courier New" w:hAnsi="Courier New" w:cs="Courier New"/>
      </w:rPr>
    </w:lvl>
    <w:lvl w:ilvl="5" w:tplc="C0088336">
      <w:start w:val="1"/>
      <w:numFmt w:val="bullet"/>
      <w:lvlText w:val="§"/>
      <w:lvlJc w:val="left"/>
      <w:pPr>
        <w:ind w:left="4320" w:hanging="353"/>
      </w:pPr>
      <w:rPr>
        <w:rFonts w:ascii="Wingdings" w:eastAsia="Wingdings" w:hAnsi="Wingdings" w:cs="Wingdings"/>
      </w:rPr>
    </w:lvl>
    <w:lvl w:ilvl="6" w:tplc="131C90A8">
      <w:start w:val="1"/>
      <w:numFmt w:val="bullet"/>
      <w:lvlText w:val="·"/>
      <w:lvlJc w:val="left"/>
      <w:pPr>
        <w:ind w:left="5040" w:hanging="353"/>
      </w:pPr>
      <w:rPr>
        <w:rFonts w:ascii="Symbol" w:eastAsia="Symbol" w:hAnsi="Symbol" w:cs="Symbol"/>
      </w:rPr>
    </w:lvl>
    <w:lvl w:ilvl="7" w:tplc="FA9CDDC4">
      <w:start w:val="1"/>
      <w:numFmt w:val="bullet"/>
      <w:lvlText w:val="o"/>
      <w:lvlJc w:val="left"/>
      <w:pPr>
        <w:ind w:left="5760" w:hanging="353"/>
      </w:pPr>
      <w:rPr>
        <w:rFonts w:ascii="Courier New" w:eastAsia="Courier New" w:hAnsi="Courier New" w:cs="Courier New"/>
      </w:rPr>
    </w:lvl>
    <w:lvl w:ilvl="8" w:tplc="45DC6F48">
      <w:start w:val="1"/>
      <w:numFmt w:val="bullet"/>
      <w:lvlText w:val="§"/>
      <w:lvlJc w:val="left"/>
      <w:pPr>
        <w:ind w:left="6480" w:hanging="353"/>
      </w:pPr>
      <w:rPr>
        <w:rFonts w:ascii="Wingdings" w:eastAsia="Wingdings" w:hAnsi="Wingdings" w:cs="Wingdings"/>
      </w:rPr>
    </w:lvl>
  </w:abstractNum>
  <w:abstractNum w:abstractNumId="4">
    <w:nsid w:val="43C936E5"/>
    <w:multiLevelType w:val="hybridMultilevel"/>
    <w:tmpl w:val="52D41394"/>
    <w:lvl w:ilvl="0" w:tplc="56C64A26">
      <w:start w:val="1"/>
      <w:numFmt w:val="decimal"/>
      <w:lvlText w:val="%1."/>
      <w:lvlJc w:val="left"/>
      <w:pPr>
        <w:ind w:left="720" w:hanging="358"/>
      </w:pPr>
    </w:lvl>
    <w:lvl w:ilvl="1" w:tplc="0354120E">
      <w:start w:val="1"/>
      <w:numFmt w:val="lowerLetter"/>
      <w:lvlText w:val="%2."/>
      <w:lvlJc w:val="left"/>
      <w:pPr>
        <w:ind w:left="1440" w:hanging="358"/>
      </w:pPr>
    </w:lvl>
    <w:lvl w:ilvl="2" w:tplc="12EC60CC">
      <w:start w:val="1"/>
      <w:numFmt w:val="lowerRoman"/>
      <w:lvlText w:val="%3."/>
      <w:lvlJc w:val="right"/>
      <w:pPr>
        <w:ind w:left="2160" w:hanging="178"/>
      </w:pPr>
    </w:lvl>
    <w:lvl w:ilvl="3" w:tplc="FBE63232">
      <w:start w:val="1"/>
      <w:numFmt w:val="decimal"/>
      <w:lvlText w:val="%4."/>
      <w:lvlJc w:val="left"/>
      <w:pPr>
        <w:ind w:left="2880" w:hanging="358"/>
      </w:pPr>
    </w:lvl>
    <w:lvl w:ilvl="4" w:tplc="F3BC0FA4">
      <w:start w:val="1"/>
      <w:numFmt w:val="lowerLetter"/>
      <w:lvlText w:val="%5."/>
      <w:lvlJc w:val="left"/>
      <w:pPr>
        <w:ind w:left="3600" w:hanging="358"/>
      </w:pPr>
    </w:lvl>
    <w:lvl w:ilvl="5" w:tplc="51FC9928">
      <w:start w:val="1"/>
      <w:numFmt w:val="lowerRoman"/>
      <w:lvlText w:val="%6."/>
      <w:lvlJc w:val="right"/>
      <w:pPr>
        <w:ind w:left="4320" w:hanging="178"/>
      </w:pPr>
    </w:lvl>
    <w:lvl w:ilvl="6" w:tplc="24B83390">
      <w:start w:val="1"/>
      <w:numFmt w:val="decimal"/>
      <w:lvlText w:val="%7."/>
      <w:lvlJc w:val="left"/>
      <w:pPr>
        <w:ind w:left="5040" w:hanging="358"/>
      </w:pPr>
    </w:lvl>
    <w:lvl w:ilvl="7" w:tplc="7A720D1E">
      <w:start w:val="1"/>
      <w:numFmt w:val="lowerLetter"/>
      <w:lvlText w:val="%8."/>
      <w:lvlJc w:val="left"/>
      <w:pPr>
        <w:ind w:left="5760" w:hanging="358"/>
      </w:pPr>
    </w:lvl>
    <w:lvl w:ilvl="8" w:tplc="7B6A1B74">
      <w:start w:val="1"/>
      <w:numFmt w:val="lowerRoman"/>
      <w:lvlText w:val="%9."/>
      <w:lvlJc w:val="right"/>
      <w:pPr>
        <w:ind w:left="6480" w:hanging="178"/>
      </w:pPr>
    </w:lvl>
  </w:abstractNum>
  <w:abstractNum w:abstractNumId="5">
    <w:nsid w:val="501329F0"/>
    <w:multiLevelType w:val="hybridMultilevel"/>
    <w:tmpl w:val="3C422BDC"/>
    <w:lvl w:ilvl="0" w:tplc="0926305E">
      <w:start w:val="1"/>
      <w:numFmt w:val="bullet"/>
      <w:lvlText w:val=""/>
      <w:lvlJc w:val="left"/>
      <w:pPr>
        <w:ind w:left="720" w:hanging="340"/>
      </w:pPr>
      <w:rPr>
        <w:rFonts w:ascii="Symbol" w:hAnsi="Symbol" w:hint="default"/>
      </w:rPr>
    </w:lvl>
    <w:lvl w:ilvl="1" w:tplc="F7B226AC">
      <w:start w:val="1"/>
      <w:numFmt w:val="bullet"/>
      <w:lvlText w:val="o"/>
      <w:lvlJc w:val="left"/>
      <w:pPr>
        <w:ind w:left="1440" w:hanging="340"/>
      </w:pPr>
      <w:rPr>
        <w:rFonts w:ascii="Courier New" w:hAnsi="Courier New" w:hint="default"/>
      </w:rPr>
    </w:lvl>
    <w:lvl w:ilvl="2" w:tplc="FF1A5540">
      <w:start w:val="1"/>
      <w:numFmt w:val="bullet"/>
      <w:lvlText w:val=""/>
      <w:lvlJc w:val="left"/>
      <w:pPr>
        <w:ind w:left="2160" w:hanging="340"/>
      </w:pPr>
      <w:rPr>
        <w:rFonts w:ascii="Wingdings" w:hAnsi="Wingdings" w:hint="default"/>
      </w:rPr>
    </w:lvl>
    <w:lvl w:ilvl="3" w:tplc="015EEFEC">
      <w:start w:val="1"/>
      <w:numFmt w:val="bullet"/>
      <w:lvlText w:val=""/>
      <w:lvlJc w:val="left"/>
      <w:pPr>
        <w:ind w:left="2880" w:hanging="340"/>
      </w:pPr>
      <w:rPr>
        <w:rFonts w:ascii="Symbol" w:hAnsi="Symbol" w:hint="default"/>
      </w:rPr>
    </w:lvl>
    <w:lvl w:ilvl="4" w:tplc="BAF8649E">
      <w:start w:val="1"/>
      <w:numFmt w:val="bullet"/>
      <w:lvlText w:val="o"/>
      <w:lvlJc w:val="left"/>
      <w:pPr>
        <w:ind w:left="3600" w:hanging="340"/>
      </w:pPr>
      <w:rPr>
        <w:rFonts w:ascii="Courier New" w:hAnsi="Courier New" w:hint="default"/>
      </w:rPr>
    </w:lvl>
    <w:lvl w:ilvl="5" w:tplc="8B2A6458">
      <w:start w:val="1"/>
      <w:numFmt w:val="bullet"/>
      <w:lvlText w:val=""/>
      <w:lvlJc w:val="left"/>
      <w:pPr>
        <w:ind w:left="4320" w:hanging="340"/>
      </w:pPr>
      <w:rPr>
        <w:rFonts w:ascii="Wingdings" w:hAnsi="Wingdings" w:hint="default"/>
      </w:rPr>
    </w:lvl>
    <w:lvl w:ilvl="6" w:tplc="F7CE2AEC">
      <w:start w:val="1"/>
      <w:numFmt w:val="bullet"/>
      <w:lvlText w:val=""/>
      <w:lvlJc w:val="left"/>
      <w:pPr>
        <w:ind w:left="5040" w:hanging="340"/>
      </w:pPr>
      <w:rPr>
        <w:rFonts w:ascii="Symbol" w:hAnsi="Symbol" w:hint="default"/>
      </w:rPr>
    </w:lvl>
    <w:lvl w:ilvl="7" w:tplc="05DE791A">
      <w:start w:val="1"/>
      <w:numFmt w:val="bullet"/>
      <w:lvlText w:val="o"/>
      <w:lvlJc w:val="left"/>
      <w:pPr>
        <w:ind w:left="5760" w:hanging="340"/>
      </w:pPr>
      <w:rPr>
        <w:rFonts w:ascii="Courier New" w:hAnsi="Courier New" w:hint="default"/>
      </w:rPr>
    </w:lvl>
    <w:lvl w:ilvl="8" w:tplc="44340EFA">
      <w:start w:val="1"/>
      <w:numFmt w:val="bullet"/>
      <w:lvlText w:val=""/>
      <w:lvlJc w:val="left"/>
      <w:pPr>
        <w:ind w:left="6480" w:hanging="340"/>
      </w:pPr>
      <w:rPr>
        <w:rFonts w:ascii="Wingdings" w:hAnsi="Wingdings" w:hint="default"/>
      </w:rPr>
    </w:lvl>
  </w:abstractNum>
  <w:abstractNum w:abstractNumId="6">
    <w:nsid w:val="57C85444"/>
    <w:multiLevelType w:val="hybridMultilevel"/>
    <w:tmpl w:val="E358649C"/>
    <w:lvl w:ilvl="0" w:tplc="3738B9EA">
      <w:start w:val="1"/>
      <w:numFmt w:val="decimal"/>
      <w:lvlText w:val="%1."/>
      <w:lvlJc w:val="left"/>
      <w:pPr>
        <w:ind w:left="720" w:hanging="358"/>
      </w:pPr>
    </w:lvl>
    <w:lvl w:ilvl="1" w:tplc="C3508BCE">
      <w:start w:val="1"/>
      <w:numFmt w:val="lowerLetter"/>
      <w:lvlText w:val="%2."/>
      <w:lvlJc w:val="left"/>
      <w:pPr>
        <w:ind w:left="1440" w:hanging="358"/>
      </w:pPr>
    </w:lvl>
    <w:lvl w:ilvl="2" w:tplc="CB9001E0">
      <w:start w:val="1"/>
      <w:numFmt w:val="lowerRoman"/>
      <w:lvlText w:val="%3."/>
      <w:lvlJc w:val="right"/>
      <w:pPr>
        <w:ind w:left="2160" w:hanging="178"/>
      </w:pPr>
    </w:lvl>
    <w:lvl w:ilvl="3" w:tplc="3CBECD38">
      <w:start w:val="1"/>
      <w:numFmt w:val="decimal"/>
      <w:lvlText w:val="%4."/>
      <w:lvlJc w:val="left"/>
      <w:pPr>
        <w:ind w:left="2880" w:hanging="358"/>
      </w:pPr>
    </w:lvl>
    <w:lvl w:ilvl="4" w:tplc="65E20BBE">
      <w:start w:val="1"/>
      <w:numFmt w:val="lowerLetter"/>
      <w:lvlText w:val="%5."/>
      <w:lvlJc w:val="left"/>
      <w:pPr>
        <w:ind w:left="3600" w:hanging="358"/>
      </w:pPr>
    </w:lvl>
    <w:lvl w:ilvl="5" w:tplc="DEEA6A0A">
      <w:start w:val="1"/>
      <w:numFmt w:val="lowerRoman"/>
      <w:lvlText w:val="%6."/>
      <w:lvlJc w:val="right"/>
      <w:pPr>
        <w:ind w:left="4320" w:hanging="178"/>
      </w:pPr>
    </w:lvl>
    <w:lvl w:ilvl="6" w:tplc="94B0A730">
      <w:start w:val="1"/>
      <w:numFmt w:val="decimal"/>
      <w:lvlText w:val="%7."/>
      <w:lvlJc w:val="left"/>
      <w:pPr>
        <w:ind w:left="5040" w:hanging="358"/>
      </w:pPr>
    </w:lvl>
    <w:lvl w:ilvl="7" w:tplc="5E1AA7E6">
      <w:start w:val="1"/>
      <w:numFmt w:val="lowerLetter"/>
      <w:lvlText w:val="%8."/>
      <w:lvlJc w:val="left"/>
      <w:pPr>
        <w:ind w:left="5760" w:hanging="358"/>
      </w:pPr>
    </w:lvl>
    <w:lvl w:ilvl="8" w:tplc="B74A424C">
      <w:start w:val="1"/>
      <w:numFmt w:val="lowerRoman"/>
      <w:lvlText w:val="%9."/>
      <w:lvlJc w:val="right"/>
      <w:pPr>
        <w:ind w:left="6480" w:hanging="178"/>
      </w:pPr>
    </w:lvl>
  </w:abstractNum>
  <w:abstractNum w:abstractNumId="7">
    <w:nsid w:val="586F57DE"/>
    <w:multiLevelType w:val="hybridMultilevel"/>
    <w:tmpl w:val="3A2CFEEC"/>
    <w:lvl w:ilvl="0" w:tplc="71E86C24">
      <w:start w:val="1"/>
      <w:numFmt w:val="decimal"/>
      <w:lvlText w:val="%1."/>
      <w:lvlJc w:val="left"/>
      <w:pPr>
        <w:ind w:left="720" w:hanging="359"/>
      </w:pPr>
    </w:lvl>
    <w:lvl w:ilvl="1" w:tplc="05086D64">
      <w:start w:val="1"/>
      <w:numFmt w:val="lowerLetter"/>
      <w:lvlText w:val="%2."/>
      <w:lvlJc w:val="left"/>
      <w:pPr>
        <w:ind w:left="1440" w:hanging="359"/>
      </w:pPr>
    </w:lvl>
    <w:lvl w:ilvl="2" w:tplc="EF226972">
      <w:start w:val="1"/>
      <w:numFmt w:val="lowerRoman"/>
      <w:lvlText w:val="%3."/>
      <w:lvlJc w:val="right"/>
      <w:pPr>
        <w:ind w:left="2160" w:hanging="179"/>
      </w:pPr>
    </w:lvl>
    <w:lvl w:ilvl="3" w:tplc="B64AD430">
      <w:start w:val="1"/>
      <w:numFmt w:val="decimal"/>
      <w:lvlText w:val="%4."/>
      <w:lvlJc w:val="left"/>
      <w:pPr>
        <w:ind w:left="2880" w:hanging="359"/>
      </w:pPr>
    </w:lvl>
    <w:lvl w:ilvl="4" w:tplc="AF34DDD8">
      <w:start w:val="1"/>
      <w:numFmt w:val="lowerLetter"/>
      <w:lvlText w:val="%5."/>
      <w:lvlJc w:val="left"/>
      <w:pPr>
        <w:ind w:left="3600" w:hanging="359"/>
      </w:pPr>
    </w:lvl>
    <w:lvl w:ilvl="5" w:tplc="459A7320">
      <w:start w:val="1"/>
      <w:numFmt w:val="lowerRoman"/>
      <w:lvlText w:val="%6."/>
      <w:lvlJc w:val="right"/>
      <w:pPr>
        <w:ind w:left="4320" w:hanging="179"/>
      </w:pPr>
    </w:lvl>
    <w:lvl w:ilvl="6" w:tplc="FFCA868E">
      <w:start w:val="1"/>
      <w:numFmt w:val="decimal"/>
      <w:lvlText w:val="%7."/>
      <w:lvlJc w:val="left"/>
      <w:pPr>
        <w:ind w:left="5040" w:hanging="359"/>
      </w:pPr>
    </w:lvl>
    <w:lvl w:ilvl="7" w:tplc="58506E56">
      <w:start w:val="1"/>
      <w:numFmt w:val="lowerLetter"/>
      <w:lvlText w:val="%8."/>
      <w:lvlJc w:val="left"/>
      <w:pPr>
        <w:ind w:left="5760" w:hanging="359"/>
      </w:pPr>
    </w:lvl>
    <w:lvl w:ilvl="8" w:tplc="597C7D24">
      <w:start w:val="1"/>
      <w:numFmt w:val="lowerRoman"/>
      <w:lvlText w:val="%9."/>
      <w:lvlJc w:val="right"/>
      <w:pPr>
        <w:ind w:left="6480" w:hanging="179"/>
      </w:pPr>
    </w:lvl>
  </w:abstractNum>
  <w:abstractNum w:abstractNumId="8">
    <w:nsid w:val="6B747C98"/>
    <w:multiLevelType w:val="hybridMultilevel"/>
    <w:tmpl w:val="62A4A41E"/>
    <w:lvl w:ilvl="0" w:tplc="922E6E3E">
      <w:start w:val="1"/>
      <w:numFmt w:val="bullet"/>
      <w:lvlText w:val="·"/>
      <w:lvlJc w:val="left"/>
      <w:pPr>
        <w:ind w:left="720" w:hanging="346"/>
      </w:pPr>
      <w:rPr>
        <w:rFonts w:ascii="Symbol" w:eastAsia="Symbol" w:hAnsi="Symbol" w:cs="Symbol"/>
      </w:rPr>
    </w:lvl>
    <w:lvl w:ilvl="1" w:tplc="D1BE1D3E">
      <w:start w:val="1"/>
      <w:numFmt w:val="bullet"/>
      <w:lvlText w:val="o"/>
      <w:lvlJc w:val="left"/>
      <w:pPr>
        <w:ind w:left="1440" w:hanging="346"/>
      </w:pPr>
      <w:rPr>
        <w:rFonts w:ascii="Courier New" w:eastAsia="Courier New" w:hAnsi="Courier New" w:cs="Courier New"/>
      </w:rPr>
    </w:lvl>
    <w:lvl w:ilvl="2" w:tplc="46FCC44E">
      <w:start w:val="1"/>
      <w:numFmt w:val="bullet"/>
      <w:lvlText w:val="§"/>
      <w:lvlJc w:val="left"/>
      <w:pPr>
        <w:ind w:left="2160" w:hanging="346"/>
      </w:pPr>
      <w:rPr>
        <w:rFonts w:ascii="Wingdings" w:eastAsia="Wingdings" w:hAnsi="Wingdings" w:cs="Wingdings"/>
      </w:rPr>
    </w:lvl>
    <w:lvl w:ilvl="3" w:tplc="9BCC48F4">
      <w:start w:val="1"/>
      <w:numFmt w:val="bullet"/>
      <w:lvlText w:val="·"/>
      <w:lvlJc w:val="left"/>
      <w:pPr>
        <w:ind w:left="2880" w:hanging="346"/>
      </w:pPr>
      <w:rPr>
        <w:rFonts w:ascii="Symbol" w:eastAsia="Symbol" w:hAnsi="Symbol" w:cs="Symbol"/>
      </w:rPr>
    </w:lvl>
    <w:lvl w:ilvl="4" w:tplc="08B446CC">
      <w:start w:val="1"/>
      <w:numFmt w:val="bullet"/>
      <w:lvlText w:val="o"/>
      <w:lvlJc w:val="left"/>
      <w:pPr>
        <w:ind w:left="3600" w:hanging="346"/>
      </w:pPr>
      <w:rPr>
        <w:rFonts w:ascii="Courier New" w:eastAsia="Courier New" w:hAnsi="Courier New" w:cs="Courier New"/>
      </w:rPr>
    </w:lvl>
    <w:lvl w:ilvl="5" w:tplc="6B3C7434">
      <w:start w:val="1"/>
      <w:numFmt w:val="bullet"/>
      <w:lvlText w:val="§"/>
      <w:lvlJc w:val="left"/>
      <w:pPr>
        <w:ind w:left="4320" w:hanging="346"/>
      </w:pPr>
      <w:rPr>
        <w:rFonts w:ascii="Wingdings" w:eastAsia="Wingdings" w:hAnsi="Wingdings" w:cs="Wingdings"/>
      </w:rPr>
    </w:lvl>
    <w:lvl w:ilvl="6" w:tplc="48F2F134">
      <w:start w:val="1"/>
      <w:numFmt w:val="bullet"/>
      <w:lvlText w:val="·"/>
      <w:lvlJc w:val="left"/>
      <w:pPr>
        <w:ind w:left="5040" w:hanging="346"/>
      </w:pPr>
      <w:rPr>
        <w:rFonts w:ascii="Symbol" w:eastAsia="Symbol" w:hAnsi="Symbol" w:cs="Symbol"/>
      </w:rPr>
    </w:lvl>
    <w:lvl w:ilvl="7" w:tplc="21BEED60">
      <w:start w:val="1"/>
      <w:numFmt w:val="bullet"/>
      <w:lvlText w:val="o"/>
      <w:lvlJc w:val="left"/>
      <w:pPr>
        <w:ind w:left="5760" w:hanging="346"/>
      </w:pPr>
      <w:rPr>
        <w:rFonts w:ascii="Courier New" w:eastAsia="Courier New" w:hAnsi="Courier New" w:cs="Courier New"/>
      </w:rPr>
    </w:lvl>
    <w:lvl w:ilvl="8" w:tplc="FE6C1538">
      <w:start w:val="1"/>
      <w:numFmt w:val="bullet"/>
      <w:lvlText w:val="§"/>
      <w:lvlJc w:val="left"/>
      <w:pPr>
        <w:ind w:left="6480" w:hanging="346"/>
      </w:pPr>
      <w:rPr>
        <w:rFonts w:ascii="Wingdings" w:eastAsia="Wingdings" w:hAnsi="Wingdings" w:cs="Wingdings"/>
      </w:rPr>
    </w:lvl>
  </w:abstractNum>
  <w:abstractNum w:abstractNumId="9">
    <w:nsid w:val="7888414E"/>
    <w:multiLevelType w:val="hybridMultilevel"/>
    <w:tmpl w:val="16F8A1D6"/>
    <w:lvl w:ilvl="0" w:tplc="39B4065E">
      <w:start w:val="1"/>
      <w:numFmt w:val="decimal"/>
      <w:lvlText w:val="%1."/>
      <w:lvlJc w:val="left"/>
      <w:pPr>
        <w:ind w:left="720" w:hanging="359"/>
      </w:pPr>
    </w:lvl>
    <w:lvl w:ilvl="1" w:tplc="AD181566">
      <w:start w:val="1"/>
      <w:numFmt w:val="lowerLetter"/>
      <w:lvlText w:val="%2."/>
      <w:lvlJc w:val="left"/>
      <w:pPr>
        <w:ind w:left="1440" w:hanging="359"/>
      </w:pPr>
    </w:lvl>
    <w:lvl w:ilvl="2" w:tplc="3C90D9CA">
      <w:start w:val="1"/>
      <w:numFmt w:val="lowerRoman"/>
      <w:lvlText w:val="%3."/>
      <w:lvlJc w:val="right"/>
      <w:pPr>
        <w:ind w:left="2160" w:hanging="179"/>
      </w:pPr>
    </w:lvl>
    <w:lvl w:ilvl="3" w:tplc="D6FABF98">
      <w:start w:val="1"/>
      <w:numFmt w:val="decimal"/>
      <w:lvlText w:val="%4."/>
      <w:lvlJc w:val="left"/>
      <w:pPr>
        <w:ind w:left="2880" w:hanging="359"/>
      </w:pPr>
    </w:lvl>
    <w:lvl w:ilvl="4" w:tplc="9F8E8226">
      <w:start w:val="1"/>
      <w:numFmt w:val="lowerLetter"/>
      <w:lvlText w:val="%5."/>
      <w:lvlJc w:val="left"/>
      <w:pPr>
        <w:ind w:left="3600" w:hanging="359"/>
      </w:pPr>
    </w:lvl>
    <w:lvl w:ilvl="5" w:tplc="8FECDEEA">
      <w:start w:val="1"/>
      <w:numFmt w:val="lowerRoman"/>
      <w:lvlText w:val="%6."/>
      <w:lvlJc w:val="right"/>
      <w:pPr>
        <w:ind w:left="4320" w:hanging="179"/>
      </w:pPr>
    </w:lvl>
    <w:lvl w:ilvl="6" w:tplc="59B0451C">
      <w:start w:val="1"/>
      <w:numFmt w:val="decimal"/>
      <w:lvlText w:val="%7."/>
      <w:lvlJc w:val="left"/>
      <w:pPr>
        <w:ind w:left="5040" w:hanging="359"/>
      </w:pPr>
    </w:lvl>
    <w:lvl w:ilvl="7" w:tplc="AF48D822">
      <w:start w:val="1"/>
      <w:numFmt w:val="lowerLetter"/>
      <w:lvlText w:val="%8."/>
      <w:lvlJc w:val="left"/>
      <w:pPr>
        <w:ind w:left="5760" w:hanging="359"/>
      </w:pPr>
    </w:lvl>
    <w:lvl w:ilvl="8" w:tplc="30885C08">
      <w:start w:val="1"/>
      <w:numFmt w:val="lowerRoman"/>
      <w:lvlText w:val="%9."/>
      <w:lvlJc w:val="right"/>
      <w:pPr>
        <w:ind w:left="6480" w:hanging="179"/>
      </w:pPr>
    </w:lvl>
  </w:abstractNum>
  <w:abstractNum w:abstractNumId="10">
    <w:nsid w:val="7A4B4FF2"/>
    <w:multiLevelType w:val="hybridMultilevel"/>
    <w:tmpl w:val="68563BFA"/>
    <w:lvl w:ilvl="0" w:tplc="42F89A76">
      <w:start w:val="1"/>
      <w:numFmt w:val="bullet"/>
      <w:lvlText w:val="·"/>
      <w:lvlJc w:val="left"/>
      <w:pPr>
        <w:ind w:left="720" w:hanging="346"/>
      </w:pPr>
      <w:rPr>
        <w:rFonts w:ascii="Symbol" w:eastAsia="Symbol" w:hAnsi="Symbol" w:cs="Symbol"/>
      </w:rPr>
    </w:lvl>
    <w:lvl w:ilvl="1" w:tplc="2E9ED164">
      <w:start w:val="1"/>
      <w:numFmt w:val="bullet"/>
      <w:lvlText w:val="o"/>
      <w:lvlJc w:val="left"/>
      <w:pPr>
        <w:ind w:left="1440" w:hanging="346"/>
      </w:pPr>
      <w:rPr>
        <w:rFonts w:ascii="Courier New" w:eastAsia="Courier New" w:hAnsi="Courier New" w:cs="Courier New"/>
      </w:rPr>
    </w:lvl>
    <w:lvl w:ilvl="2" w:tplc="9F1685F6">
      <w:start w:val="1"/>
      <w:numFmt w:val="bullet"/>
      <w:lvlText w:val="§"/>
      <w:lvlJc w:val="left"/>
      <w:pPr>
        <w:ind w:left="2160" w:hanging="346"/>
      </w:pPr>
      <w:rPr>
        <w:rFonts w:ascii="Wingdings" w:eastAsia="Wingdings" w:hAnsi="Wingdings" w:cs="Wingdings"/>
      </w:rPr>
    </w:lvl>
    <w:lvl w:ilvl="3" w:tplc="CF1CE04C">
      <w:start w:val="1"/>
      <w:numFmt w:val="bullet"/>
      <w:lvlText w:val="·"/>
      <w:lvlJc w:val="left"/>
      <w:pPr>
        <w:ind w:left="2880" w:hanging="346"/>
      </w:pPr>
      <w:rPr>
        <w:rFonts w:ascii="Symbol" w:eastAsia="Symbol" w:hAnsi="Symbol" w:cs="Symbol"/>
      </w:rPr>
    </w:lvl>
    <w:lvl w:ilvl="4" w:tplc="446EBD62">
      <w:start w:val="1"/>
      <w:numFmt w:val="bullet"/>
      <w:lvlText w:val="o"/>
      <w:lvlJc w:val="left"/>
      <w:pPr>
        <w:ind w:left="3600" w:hanging="346"/>
      </w:pPr>
      <w:rPr>
        <w:rFonts w:ascii="Courier New" w:eastAsia="Courier New" w:hAnsi="Courier New" w:cs="Courier New"/>
      </w:rPr>
    </w:lvl>
    <w:lvl w:ilvl="5" w:tplc="1364271C">
      <w:start w:val="1"/>
      <w:numFmt w:val="bullet"/>
      <w:lvlText w:val="§"/>
      <w:lvlJc w:val="left"/>
      <w:pPr>
        <w:ind w:left="4320" w:hanging="346"/>
      </w:pPr>
      <w:rPr>
        <w:rFonts w:ascii="Wingdings" w:eastAsia="Wingdings" w:hAnsi="Wingdings" w:cs="Wingdings"/>
      </w:rPr>
    </w:lvl>
    <w:lvl w:ilvl="6" w:tplc="C3448F88">
      <w:start w:val="1"/>
      <w:numFmt w:val="bullet"/>
      <w:lvlText w:val="·"/>
      <w:lvlJc w:val="left"/>
      <w:pPr>
        <w:ind w:left="5040" w:hanging="346"/>
      </w:pPr>
      <w:rPr>
        <w:rFonts w:ascii="Symbol" w:eastAsia="Symbol" w:hAnsi="Symbol" w:cs="Symbol"/>
      </w:rPr>
    </w:lvl>
    <w:lvl w:ilvl="7" w:tplc="F2D8D528">
      <w:start w:val="1"/>
      <w:numFmt w:val="bullet"/>
      <w:lvlText w:val="o"/>
      <w:lvlJc w:val="left"/>
      <w:pPr>
        <w:ind w:left="5760" w:hanging="346"/>
      </w:pPr>
      <w:rPr>
        <w:rFonts w:ascii="Courier New" w:eastAsia="Courier New" w:hAnsi="Courier New" w:cs="Courier New"/>
      </w:rPr>
    </w:lvl>
    <w:lvl w:ilvl="8" w:tplc="EBBE9210">
      <w:start w:val="1"/>
      <w:numFmt w:val="bullet"/>
      <w:lvlText w:val="§"/>
      <w:lvlJc w:val="left"/>
      <w:pPr>
        <w:ind w:left="6480" w:hanging="346"/>
      </w:pPr>
      <w:rPr>
        <w:rFonts w:ascii="Wingdings" w:eastAsia="Wingdings" w:hAnsi="Wingdings" w:cs="Wingdings"/>
      </w:rPr>
    </w:lvl>
  </w:abstractNum>
  <w:num w:numId="1">
    <w:abstractNumId w:val="5"/>
  </w:num>
  <w:num w:numId="2">
    <w:abstractNumId w:val="10"/>
  </w:num>
  <w:num w:numId="3">
    <w:abstractNumId w:val="0"/>
  </w:num>
  <w:num w:numId="4">
    <w:abstractNumId w:val="3"/>
  </w:num>
  <w:num w:numId="5">
    <w:abstractNumId w:val="2"/>
  </w:num>
  <w:num w:numId="6">
    <w:abstractNumId w:val="8"/>
  </w:num>
  <w:num w:numId="7">
    <w:abstractNumId w:val="4"/>
  </w:num>
  <w:num w:numId="8">
    <w:abstractNumId w:val="6"/>
  </w:num>
  <w:num w:numId="9">
    <w:abstractNumId w:val="7"/>
  </w:num>
  <w:num w:numId="10">
    <w:abstractNumId w:val="1"/>
  </w:num>
  <w:num w:numId="11">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nonymous">
    <w15:presenceInfo w15:providerId="Teamlab" w15:userId="uid-15469523947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markup="0"/>
  <w:doNotTrackMov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7387"/>
    <w:rsid w:val="00072756"/>
    <w:rsid w:val="0017087F"/>
    <w:rsid w:val="00222868"/>
    <w:rsid w:val="002A6FB6"/>
    <w:rsid w:val="002F0664"/>
    <w:rsid w:val="003D2E95"/>
    <w:rsid w:val="00522842"/>
    <w:rsid w:val="005331BE"/>
    <w:rsid w:val="005E4AEB"/>
    <w:rsid w:val="0075794E"/>
    <w:rsid w:val="009206B3"/>
    <w:rsid w:val="00A053F4"/>
    <w:rsid w:val="00AA6BF0"/>
    <w:rsid w:val="00B0744B"/>
    <w:rsid w:val="00B57387"/>
    <w:rsid w:val="00BC1236"/>
    <w:rsid w:val="00BC35B3"/>
    <w:rsid w:val="00BE6A39"/>
    <w:rsid w:val="00C248F3"/>
    <w:rsid w:val="00C2525B"/>
    <w:rsid w:val="00E016A0"/>
    <w:rsid w:val="00E871F5"/>
    <w:rsid w:val="00F373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ADCB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Cambria"/>
        <w:sz w:val="24"/>
        <w:szCs w:val="24"/>
        <w:lang w:val="en-GB" w:eastAsia="fr-FR" w:bidi="ar-SA"/>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Car">
    <w:name w:val="Titre Car"/>
    <w:basedOn w:val="Policepardfaut"/>
    <w:link w:val="Titre"/>
    <w:uiPriority w:val="10"/>
    <w:rPr>
      <w:sz w:val="48"/>
      <w:szCs w:val="48"/>
    </w:rPr>
  </w:style>
  <w:style w:type="character" w:customStyle="1" w:styleId="Sous-titreCar">
    <w:name w:val="Sous-titre Car"/>
    <w:basedOn w:val="Policepardfaut"/>
    <w:link w:val="Sous-titre"/>
    <w:uiPriority w:val="11"/>
    <w:rPr>
      <w:sz w:val="24"/>
      <w:szCs w:val="24"/>
    </w:rPr>
  </w:style>
  <w:style w:type="character" w:customStyle="1" w:styleId="CitationCar">
    <w:name w:val="Citation Car"/>
    <w:link w:val="Citation"/>
    <w:uiPriority w:val="29"/>
    <w:rPr>
      <w:i/>
    </w:rPr>
  </w:style>
  <w:style w:type="character" w:customStyle="1" w:styleId="CitationintenseCar">
    <w:name w:val="Citation intense Car"/>
    <w:link w:val="Citationintense"/>
    <w:uiPriority w:val="30"/>
    <w:rPr>
      <w:i/>
    </w:rPr>
  </w:style>
  <w:style w:type="character" w:customStyle="1" w:styleId="HeaderChar">
    <w:name w:val="Header Char"/>
    <w:basedOn w:val="Policepardfaut"/>
    <w:link w:val="Header"/>
    <w:uiPriority w:val="99"/>
  </w:style>
  <w:style w:type="character" w:customStyle="1" w:styleId="FooterChar">
    <w:name w:val="Footer Char"/>
    <w:basedOn w:val="Policepardfaut"/>
    <w:link w:val="Footer"/>
    <w:uiPriority w:val="99"/>
  </w:style>
  <w:style w:type="paragraph" w:customStyle="1" w:styleId="Heading1">
    <w:name w:val="Heading 1"/>
    <w:basedOn w:val="Normal"/>
    <w:next w:val="Normal"/>
    <w:uiPriority w:val="9"/>
    <w:qFormat/>
    <w:pPr>
      <w:keepNext/>
      <w:keepLines/>
      <w:spacing w:before="480"/>
      <w:outlineLvl w:val="0"/>
    </w:pPr>
    <w:rPr>
      <w:rFonts w:ascii="Arial" w:eastAsia="Arial" w:hAnsi="Arial" w:cs="Arial"/>
      <w:b/>
      <w:bCs/>
      <w:color w:val="000000" w:themeColor="text1"/>
      <w:sz w:val="48"/>
      <w:szCs w:val="48"/>
    </w:rPr>
  </w:style>
  <w:style w:type="character" w:customStyle="1" w:styleId="Heading1Char">
    <w:name w:val="Heading 1 Char"/>
    <w:basedOn w:val="Policepardfaut"/>
    <w:uiPriority w:val="9"/>
    <w:rPr>
      <w:rFonts w:ascii="Arial" w:eastAsia="Arial" w:hAnsi="Arial" w:cs="Arial"/>
      <w:b/>
      <w:bCs/>
      <w:color w:val="000000" w:themeColor="text1"/>
      <w:sz w:val="48"/>
      <w:szCs w:val="48"/>
    </w:rPr>
  </w:style>
  <w:style w:type="paragraph" w:customStyle="1" w:styleId="Heading2">
    <w:name w:val="Heading 2"/>
    <w:basedOn w:val="Normal"/>
    <w:next w:val="Normal"/>
    <w:uiPriority w:val="9"/>
    <w:unhideWhenUsed/>
    <w:qFormat/>
    <w:pPr>
      <w:keepNext/>
      <w:keepLines/>
      <w:spacing w:before="200"/>
      <w:outlineLvl w:val="1"/>
    </w:pPr>
    <w:rPr>
      <w:rFonts w:ascii="Arial" w:eastAsia="Arial" w:hAnsi="Arial" w:cs="Arial"/>
      <w:b/>
      <w:bCs/>
      <w:color w:val="000000" w:themeColor="text1"/>
      <w:sz w:val="40"/>
    </w:rPr>
  </w:style>
  <w:style w:type="character" w:customStyle="1" w:styleId="Heading2Char">
    <w:name w:val="Heading 2 Char"/>
    <w:basedOn w:val="Policepardfaut"/>
    <w:uiPriority w:val="9"/>
    <w:rPr>
      <w:rFonts w:ascii="Arial" w:eastAsia="Arial" w:hAnsi="Arial" w:cs="Arial"/>
      <w:b/>
      <w:bCs/>
      <w:color w:val="000000" w:themeColor="text1"/>
      <w:sz w:val="40"/>
      <w:szCs w:val="40"/>
    </w:rPr>
  </w:style>
  <w:style w:type="paragraph" w:customStyle="1" w:styleId="Heading3">
    <w:name w:val="Heading 3"/>
    <w:basedOn w:val="Normal"/>
    <w:next w:val="Normal"/>
    <w:uiPriority w:val="9"/>
    <w:unhideWhenUsed/>
    <w:qFormat/>
    <w:pPr>
      <w:keepNext/>
      <w:keepLines/>
      <w:spacing w:before="200"/>
      <w:outlineLvl w:val="2"/>
    </w:pPr>
    <w:rPr>
      <w:rFonts w:ascii="Arial" w:eastAsia="Arial" w:hAnsi="Arial" w:cs="Arial"/>
      <w:b/>
      <w:bCs/>
      <w:i/>
      <w:iCs/>
      <w:color w:val="000000" w:themeColor="text1"/>
      <w:sz w:val="36"/>
      <w:szCs w:val="36"/>
    </w:rPr>
  </w:style>
  <w:style w:type="character" w:customStyle="1" w:styleId="Heading3Char">
    <w:name w:val="Heading 3 Char"/>
    <w:basedOn w:val="Policepardfaut"/>
    <w:uiPriority w:val="9"/>
    <w:rPr>
      <w:rFonts w:ascii="Arial" w:eastAsia="Arial" w:hAnsi="Arial" w:cs="Arial"/>
      <w:b/>
      <w:bCs/>
      <w:i/>
      <w:iCs/>
      <w:color w:val="000000" w:themeColor="text1"/>
      <w:sz w:val="40"/>
      <w:szCs w:val="40"/>
    </w:rPr>
  </w:style>
  <w:style w:type="paragraph" w:customStyle="1" w:styleId="Heading4">
    <w:name w:val="Heading 4"/>
    <w:basedOn w:val="Normal"/>
    <w:next w:val="Normal"/>
    <w:uiPriority w:val="9"/>
    <w:unhideWhenUsed/>
    <w:qFormat/>
    <w:pPr>
      <w:keepNext/>
      <w:keepLines/>
      <w:spacing w:before="200"/>
      <w:outlineLvl w:val="3"/>
    </w:pPr>
    <w:rPr>
      <w:rFonts w:ascii="Arial" w:eastAsia="Arial" w:hAnsi="Arial" w:cs="Arial"/>
      <w:color w:val="232323"/>
      <w:sz w:val="32"/>
      <w:szCs w:val="32"/>
    </w:rPr>
  </w:style>
  <w:style w:type="character" w:customStyle="1" w:styleId="Heading4Char">
    <w:name w:val="Heading 4 Char"/>
    <w:basedOn w:val="Policepardfaut"/>
    <w:uiPriority w:val="9"/>
    <w:rPr>
      <w:rFonts w:ascii="Arial" w:eastAsia="Arial" w:hAnsi="Arial" w:cs="Arial"/>
      <w:color w:val="232323"/>
      <w:sz w:val="32"/>
      <w:szCs w:val="32"/>
    </w:rPr>
  </w:style>
  <w:style w:type="paragraph" w:customStyle="1" w:styleId="Heading5">
    <w:name w:val="Heading 5"/>
    <w:basedOn w:val="Normal"/>
    <w:next w:val="Normal"/>
    <w:uiPriority w:val="9"/>
    <w:unhideWhenUsed/>
    <w:qFormat/>
    <w:pPr>
      <w:keepNext/>
      <w:keepLines/>
      <w:spacing w:before="200"/>
      <w:outlineLvl w:val="4"/>
    </w:pPr>
    <w:rPr>
      <w:rFonts w:ascii="Arial" w:eastAsia="Arial" w:hAnsi="Arial" w:cs="Arial"/>
      <w:b/>
      <w:bCs/>
      <w:color w:val="444444"/>
      <w:sz w:val="28"/>
      <w:szCs w:val="28"/>
    </w:rPr>
  </w:style>
  <w:style w:type="character" w:customStyle="1" w:styleId="Heading5Char">
    <w:name w:val="Heading 5 Char"/>
    <w:basedOn w:val="Policepardfaut"/>
    <w:uiPriority w:val="9"/>
    <w:rPr>
      <w:rFonts w:ascii="Arial" w:eastAsia="Arial" w:hAnsi="Arial" w:cs="Arial"/>
      <w:b/>
      <w:bCs/>
      <w:color w:val="444444"/>
      <w:sz w:val="28"/>
      <w:szCs w:val="28"/>
    </w:rPr>
  </w:style>
  <w:style w:type="paragraph" w:customStyle="1" w:styleId="Heading6">
    <w:name w:val="Heading 6"/>
    <w:basedOn w:val="Normal"/>
    <w:next w:val="Normal"/>
    <w:uiPriority w:val="9"/>
    <w:unhideWhenUsed/>
    <w:qFormat/>
    <w:pPr>
      <w:keepNext/>
      <w:keepLines/>
      <w:spacing w:before="200"/>
      <w:outlineLvl w:val="5"/>
    </w:pPr>
    <w:rPr>
      <w:rFonts w:ascii="Arial" w:eastAsia="Arial" w:hAnsi="Arial" w:cs="Arial"/>
      <w:i/>
      <w:iCs/>
      <w:color w:val="232323"/>
      <w:sz w:val="28"/>
      <w:szCs w:val="28"/>
    </w:rPr>
  </w:style>
  <w:style w:type="character" w:customStyle="1" w:styleId="Heading6Char">
    <w:name w:val="Heading 6 Char"/>
    <w:basedOn w:val="Policepardfaut"/>
    <w:uiPriority w:val="9"/>
    <w:rPr>
      <w:rFonts w:ascii="Arial" w:eastAsia="Arial" w:hAnsi="Arial" w:cs="Arial"/>
      <w:i/>
      <w:iCs/>
      <w:color w:val="232323"/>
      <w:sz w:val="28"/>
      <w:szCs w:val="28"/>
    </w:rPr>
  </w:style>
  <w:style w:type="paragraph" w:customStyle="1" w:styleId="Heading7">
    <w:name w:val="Heading 7"/>
    <w:basedOn w:val="Normal"/>
    <w:next w:val="Normal"/>
    <w:uiPriority w:val="9"/>
    <w:unhideWhenUsed/>
    <w:qFormat/>
    <w:pPr>
      <w:keepNext/>
      <w:keepLines/>
      <w:spacing w:before="200"/>
      <w:outlineLvl w:val="6"/>
    </w:pPr>
    <w:rPr>
      <w:rFonts w:ascii="Arial" w:eastAsia="Arial" w:hAnsi="Arial" w:cs="Arial"/>
      <w:b/>
      <w:bCs/>
      <w:color w:val="606060"/>
    </w:rPr>
  </w:style>
  <w:style w:type="character" w:customStyle="1" w:styleId="Heading7Char">
    <w:name w:val="Heading 7 Char"/>
    <w:basedOn w:val="Policepardfaut"/>
    <w:uiPriority w:val="9"/>
    <w:rPr>
      <w:rFonts w:ascii="Arial" w:eastAsia="Arial" w:hAnsi="Arial" w:cs="Arial"/>
      <w:b/>
      <w:bCs/>
      <w:color w:val="606060"/>
      <w:sz w:val="28"/>
      <w:szCs w:val="28"/>
    </w:rPr>
  </w:style>
  <w:style w:type="paragraph" w:customStyle="1" w:styleId="Heading8">
    <w:name w:val="Heading 8"/>
    <w:basedOn w:val="Normal"/>
    <w:next w:val="Normal"/>
    <w:uiPriority w:val="9"/>
    <w:unhideWhenUsed/>
    <w:qFormat/>
    <w:pPr>
      <w:keepNext/>
      <w:keepLines/>
      <w:spacing w:before="200"/>
      <w:outlineLvl w:val="7"/>
    </w:pPr>
    <w:rPr>
      <w:rFonts w:ascii="Arial" w:eastAsia="Arial" w:hAnsi="Arial" w:cs="Arial"/>
      <w:color w:val="444444"/>
    </w:rPr>
  </w:style>
  <w:style w:type="character" w:customStyle="1" w:styleId="Heading8Char">
    <w:name w:val="Heading 8 Char"/>
    <w:basedOn w:val="Policepardfaut"/>
    <w:uiPriority w:val="9"/>
    <w:rPr>
      <w:rFonts w:ascii="Arial" w:eastAsia="Arial" w:hAnsi="Arial" w:cs="Arial"/>
      <w:color w:val="444444"/>
      <w:sz w:val="24"/>
      <w:szCs w:val="24"/>
    </w:rPr>
  </w:style>
  <w:style w:type="paragraph" w:customStyle="1" w:styleId="Heading9">
    <w:name w:val="Heading 9"/>
    <w:basedOn w:val="Normal"/>
    <w:next w:val="Normal"/>
    <w:uiPriority w:val="9"/>
    <w:unhideWhenUsed/>
    <w:qFormat/>
    <w:pPr>
      <w:keepNext/>
      <w:keepLines/>
      <w:spacing w:before="200"/>
      <w:outlineLvl w:val="8"/>
    </w:pPr>
    <w:rPr>
      <w:rFonts w:ascii="Arial" w:eastAsia="Arial" w:hAnsi="Arial" w:cs="Arial"/>
      <w:i/>
      <w:iCs/>
      <w:color w:val="444444"/>
      <w:sz w:val="23"/>
      <w:szCs w:val="23"/>
    </w:rPr>
  </w:style>
  <w:style w:type="character" w:customStyle="1" w:styleId="Heading9Char">
    <w:name w:val="Heading 9 Char"/>
    <w:basedOn w:val="Policepardfaut"/>
    <w:uiPriority w:val="9"/>
    <w:rPr>
      <w:rFonts w:ascii="Arial" w:eastAsia="Arial" w:hAnsi="Arial" w:cs="Arial"/>
      <w:i/>
      <w:iCs/>
      <w:color w:val="444444"/>
      <w:sz w:val="23"/>
      <w:szCs w:val="23"/>
    </w:rPr>
  </w:style>
  <w:style w:type="paragraph" w:styleId="Sansinterligne">
    <w:name w:val="No Spacing"/>
    <w:basedOn w:val="Normal"/>
    <w:uiPriority w:val="1"/>
    <w:qFormat/>
    <w:rPr>
      <w:color w:val="000000"/>
    </w:rPr>
  </w:style>
  <w:style w:type="paragraph" w:styleId="Titre">
    <w:name w:val="Title"/>
    <w:basedOn w:val="Normal"/>
    <w:next w:val="Normal"/>
    <w:link w:val="TitreCar"/>
    <w:uiPriority w:val="10"/>
    <w:qFormat/>
    <w:pPr>
      <w:pBdr>
        <w:bottom w:val="single" w:sz="24" w:space="0" w:color="000000"/>
      </w:pBdr>
      <w:spacing w:before="300" w:after="80"/>
      <w:outlineLvl w:val="0"/>
    </w:pPr>
    <w:rPr>
      <w:b/>
      <w:color w:val="000000"/>
      <w:sz w:val="72"/>
    </w:rPr>
  </w:style>
  <w:style w:type="paragraph" w:styleId="Sous-titre">
    <w:name w:val="Subtitle"/>
    <w:basedOn w:val="Normal"/>
    <w:next w:val="Normal"/>
    <w:link w:val="Sous-titreCar"/>
    <w:uiPriority w:val="11"/>
    <w:qFormat/>
    <w:pPr>
      <w:outlineLvl w:val="0"/>
    </w:pPr>
    <w:rPr>
      <w:i/>
      <w:color w:val="444444"/>
      <w:sz w:val="52"/>
    </w:rPr>
  </w:style>
  <w:style w:type="paragraph" w:styleId="Citation">
    <w:name w:val="Quote"/>
    <w:basedOn w:val="Normal"/>
    <w:next w:val="Normal"/>
    <w:link w:val="CitationCar"/>
    <w:uiPriority w:val="29"/>
    <w:qFormat/>
    <w:pPr>
      <w:pBdr>
        <w:left w:val="single" w:sz="12" w:space="11" w:color="A6A6A6"/>
        <w:bottom w:val="single" w:sz="12" w:space="3" w:color="A6A6A6"/>
      </w:pBdr>
      <w:ind w:left="3402"/>
    </w:pPr>
    <w:rPr>
      <w:i/>
      <w:color w:val="373737"/>
      <w:sz w:val="18"/>
    </w:rPr>
  </w:style>
  <w:style w:type="paragraph" w:styleId="Citationintense">
    <w:name w:val="Intense Quote"/>
    <w:basedOn w:val="Normal"/>
    <w:next w:val="Normal"/>
    <w:link w:val="CitationintenseCar"/>
    <w:uiPriority w:val="30"/>
    <w:qFormat/>
    <w:pPr>
      <w:pBdr>
        <w:top w:val="single" w:sz="4" w:space="3" w:color="808080"/>
        <w:left w:val="single" w:sz="4" w:space="11" w:color="808080"/>
        <w:bottom w:val="single" w:sz="4" w:space="3" w:color="808080"/>
        <w:right w:val="single" w:sz="4" w:space="11" w:color="808080"/>
      </w:pBdr>
      <w:shd w:val="clear" w:color="auto" w:fill="D9D9D9"/>
      <w:ind w:left="567" w:right="567"/>
    </w:pPr>
    <w:rPr>
      <w:i/>
      <w:color w:val="606060"/>
      <w:sz w:val="19"/>
    </w:rPr>
  </w:style>
  <w:style w:type="paragraph" w:customStyle="1" w:styleId="Header">
    <w:name w:val="Header"/>
    <w:basedOn w:val="Normal"/>
    <w:link w:val="HeaderChar"/>
    <w:uiPriority w:val="99"/>
    <w:unhideWhenUsed/>
    <w:pPr>
      <w:tabs>
        <w:tab w:val="center" w:pos="7143"/>
        <w:tab w:val="right" w:pos="14287"/>
      </w:tabs>
    </w:pPr>
    <w:rPr>
      <w:color w:val="000000"/>
      <w:sz w:val="22"/>
    </w:rPr>
  </w:style>
  <w:style w:type="paragraph" w:customStyle="1" w:styleId="Footer">
    <w:name w:val="Footer"/>
    <w:basedOn w:val="Normal"/>
    <w:link w:val="FooterChar"/>
    <w:uiPriority w:val="99"/>
    <w:unhideWhenUsed/>
    <w:pPr>
      <w:tabs>
        <w:tab w:val="center" w:pos="7143"/>
        <w:tab w:val="right" w:pos="14287"/>
      </w:tabs>
    </w:pPr>
    <w:rPr>
      <w:color w:val="000000"/>
      <w:sz w:val="22"/>
    </w:rPr>
  </w:style>
  <w:style w:type="table" w:styleId="Grille">
    <w:name w:val="Table Grid"/>
    <w:basedOn w:val="TableauNormal"/>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ned">
    <w:name w:val="Lined"/>
    <w:basedOn w:val="TableauNormal"/>
    <w:uiPriority w:val="99"/>
    <w:rPr>
      <w:color w:val="404040"/>
      <w:sz w:val="20"/>
      <w:szCs w:val="20"/>
      <w:lang w:val="en-US"/>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basedOn w:val="TableauNormal"/>
    <w:uiPriority w:val="99"/>
    <w:rPr>
      <w:color w:val="404040"/>
      <w:sz w:val="20"/>
      <w:szCs w:val="20"/>
      <w:lang w:val="en-US"/>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Lined-Accent2">
    <w:name w:val="Lined - Accent 2"/>
    <w:basedOn w:val="TableauNormal"/>
    <w:uiPriority w:val="99"/>
    <w:rPr>
      <w:color w:val="404040"/>
      <w:sz w:val="20"/>
      <w:szCs w:val="20"/>
      <w:lang w:val="en-US"/>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Lined-Accent3">
    <w:name w:val="Lined - Accent 3"/>
    <w:basedOn w:val="TableauNormal"/>
    <w:uiPriority w:val="99"/>
    <w:rPr>
      <w:color w:val="404040"/>
      <w:sz w:val="20"/>
      <w:szCs w:val="20"/>
      <w:lang w:val="en-US"/>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9BB559"/>
      </w:tcPr>
    </w:tblStylePr>
    <w:tblStylePr w:type="lastRow">
      <w:rPr>
        <w:rFonts w:ascii="Arial" w:hAnsi="Arial"/>
        <w:color w:val="F2F2F2"/>
        <w:sz w:val="22"/>
      </w:rPr>
      <w:tblPr/>
      <w:tcPr>
        <w:shd w:val="clear" w:color="auto" w:fill="9BB559"/>
      </w:tcPr>
    </w:tblStylePr>
    <w:tblStylePr w:type="firstCol">
      <w:rPr>
        <w:rFonts w:ascii="Arial" w:hAnsi="Arial"/>
        <w:color w:val="F2F2F2"/>
        <w:sz w:val="22"/>
      </w:rPr>
      <w:tblPr/>
      <w:tcPr>
        <w:shd w:val="clear" w:color="auto" w:fill="9BB559"/>
      </w:tcPr>
    </w:tblStylePr>
    <w:tblStylePr w:type="lastCol">
      <w:rPr>
        <w:rFonts w:ascii="Arial" w:hAnsi="Arial"/>
        <w:color w:val="F2F2F2"/>
        <w:sz w:val="22"/>
      </w:rPr>
      <w:tblPr/>
      <w:tcPr>
        <w:shd w:val="clear" w:color="auto" w:fill="9BB5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Lined-Accent4">
    <w:name w:val="Lined - Accent 4"/>
    <w:basedOn w:val="TableauNormal"/>
    <w:uiPriority w:val="99"/>
    <w:rPr>
      <w:color w:val="404040"/>
      <w:sz w:val="20"/>
      <w:szCs w:val="20"/>
      <w:lang w:val="en-US"/>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basedOn w:val="TableauNormal"/>
    <w:uiPriority w:val="99"/>
    <w:rPr>
      <w:color w:val="404040"/>
      <w:sz w:val="20"/>
      <w:szCs w:val="20"/>
      <w:lang w:val="en-US"/>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basedOn w:val="TableauNormal"/>
    <w:uiPriority w:val="99"/>
    <w:rPr>
      <w:color w:val="404040"/>
      <w:sz w:val="20"/>
      <w:szCs w:val="20"/>
      <w:lang w:val="en-US"/>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table" w:customStyle="1" w:styleId="Bordered">
    <w:name w:val="Bordered"/>
    <w:basedOn w:val="TableauNormal"/>
    <w:uiPriority w:val="99"/>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Pr/>
      <w:tcPr>
        <w:tcBorders>
          <w:right w:val="single" w:sz="12" w:space="0" w:color="7F7F7F"/>
        </w:tcBorders>
      </w:tc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TableauNormal"/>
    <w:uiPriority w:val="99"/>
    <w:tblPr>
      <w:tblStyleRowBandSize w:val="1"/>
      <w:tblStyleColBandSize w:val="1"/>
      <w:tblInd w:w="0"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Pr/>
      <w:tcPr>
        <w:tcBorders>
          <w:right w:val="single" w:sz="12" w:space="0" w:color="4F81BD"/>
        </w:tcBorders>
      </w:tc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8CCE4"/>
          <w:left w:val="single" w:sz="4" w:space="0" w:color="B8CCE4"/>
          <w:bottom w:val="single" w:sz="4" w:space="0" w:color="B8CCE4"/>
          <w:right w:val="single" w:sz="4" w:space="0" w:color="B8CCE4"/>
        </w:tcBorders>
      </w:tcPr>
    </w:tblStylePr>
  </w:style>
  <w:style w:type="table" w:customStyle="1" w:styleId="Bordered-Accent2">
    <w:name w:val="Bordered - Accent 2"/>
    <w:basedOn w:val="TableauNormal"/>
    <w:uiPriority w:val="99"/>
    <w:tblPr>
      <w:tblStyleRowBandSize w:val="1"/>
      <w:tblStyleColBandSize w:val="1"/>
      <w:tblInd w:w="0" w:type="dxa"/>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D99594"/>
        </w:tcBorders>
      </w:tcPr>
    </w:tblStylePr>
    <w:tblStylePr w:type="lastRow">
      <w:rPr>
        <w:rFonts w:ascii="Arial" w:hAnsi="Arial"/>
        <w:color w:val="404040"/>
        <w:sz w:val="22"/>
      </w:rPr>
      <w:tblPr/>
      <w:tcPr>
        <w:tcBorders>
          <w:top w:val="single" w:sz="12" w:space="0" w:color="D99594"/>
        </w:tcBorders>
      </w:tcPr>
    </w:tblStylePr>
    <w:tblStylePr w:type="firstCol">
      <w:rPr>
        <w:rFonts w:ascii="Arial" w:hAnsi="Arial"/>
        <w:color w:val="404040"/>
        <w:sz w:val="22"/>
      </w:rPr>
      <w:tblPr/>
      <w:tcPr>
        <w:tcBorders>
          <w:right w:val="single" w:sz="12" w:space="0" w:color="D99594"/>
        </w:tcBorders>
      </w:tcPr>
    </w:tblStylePr>
    <w:tblStylePr w:type="lastCol">
      <w:rPr>
        <w:rFonts w:ascii="Arial" w:hAnsi="Arial"/>
        <w:color w:val="404040"/>
        <w:sz w:val="22"/>
      </w:rPr>
      <w:tblPr/>
      <w:tcPr>
        <w:tcBorders>
          <w:left w:val="single" w:sz="12" w:space="0" w:color="D99594"/>
        </w:tcBorders>
      </w:tcPr>
    </w:tblStylePr>
    <w:tblStylePr w:type="band1Horz">
      <w:rPr>
        <w:rFonts w:ascii="Arial" w:hAnsi="Arial"/>
        <w:color w:val="404040"/>
        <w:sz w:val="22"/>
      </w:rPr>
      <w:tblPr/>
      <w:tcPr>
        <w:tcBorders>
          <w:top w:val="single" w:sz="4" w:space="0" w:color="E5B8B7"/>
          <w:left w:val="single" w:sz="4" w:space="0" w:color="E5B8B7"/>
          <w:bottom w:val="single" w:sz="4" w:space="0" w:color="E5B8B7"/>
          <w:right w:val="single" w:sz="4" w:space="0" w:color="E5B8B7"/>
        </w:tcBorders>
      </w:tcPr>
    </w:tblStylePr>
  </w:style>
  <w:style w:type="table" w:customStyle="1" w:styleId="Bordered-Accent3">
    <w:name w:val="Bordered - Accent 3"/>
    <w:basedOn w:val="TableauNormal"/>
    <w:uiPriority w:val="99"/>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C2D69B"/>
        </w:tcBorders>
      </w:tcPr>
    </w:tblStylePr>
    <w:tblStylePr w:type="lastRow">
      <w:rPr>
        <w:rFonts w:ascii="Arial" w:hAnsi="Arial"/>
        <w:color w:val="404040"/>
        <w:sz w:val="22"/>
      </w:rPr>
      <w:tblPr/>
      <w:tcPr>
        <w:tcBorders>
          <w:top w:val="single" w:sz="12" w:space="0" w:color="C2D69B"/>
        </w:tcBorders>
      </w:tcPr>
    </w:tblStylePr>
    <w:tblStylePr w:type="firstCol">
      <w:rPr>
        <w:rFonts w:ascii="Arial" w:hAnsi="Arial"/>
        <w:color w:val="404040"/>
        <w:sz w:val="22"/>
      </w:rPr>
      <w:tblPr/>
      <w:tcPr>
        <w:tcBorders>
          <w:right w:val="single" w:sz="12" w:space="0" w:color="C2D69B"/>
        </w:tcBorders>
      </w:tcPr>
    </w:tblStylePr>
    <w:tblStylePr w:type="lastCol">
      <w:rPr>
        <w:rFonts w:ascii="Arial" w:hAnsi="Arial"/>
        <w:color w:val="404040"/>
        <w:sz w:val="22"/>
      </w:rPr>
      <w:tblPr/>
      <w:tcPr>
        <w:tcBorders>
          <w:left w:val="single" w:sz="12" w:space="0" w:color="C2D69B"/>
        </w:tcBorders>
      </w:tcPr>
    </w:tblStylePr>
    <w:tblStylePr w:type="band1Horz">
      <w:rPr>
        <w:rFonts w:ascii="Arial" w:hAnsi="Arial"/>
        <w:color w:val="404040"/>
        <w:sz w:val="22"/>
      </w:rPr>
      <w:tblPr/>
      <w:tcPr>
        <w:tcBorders>
          <w:top w:val="single" w:sz="4" w:space="0" w:color="D6E3BC"/>
          <w:left w:val="single" w:sz="4" w:space="0" w:color="D6E3BC"/>
          <w:bottom w:val="single" w:sz="4" w:space="0" w:color="D6E3BC"/>
          <w:right w:val="single" w:sz="4" w:space="0" w:color="D6E3BC"/>
        </w:tcBorders>
      </w:tcPr>
    </w:tblStylePr>
  </w:style>
  <w:style w:type="table" w:customStyle="1" w:styleId="Bordered-Accent4">
    <w:name w:val="Bordered - Accent 4"/>
    <w:basedOn w:val="TableauNormal"/>
    <w:uiPriority w:val="99"/>
    <w:tblPr>
      <w:tblStyleRowBandSize w:val="1"/>
      <w:tblStyleColBandSize w:val="1"/>
      <w:tblInd w:w="0" w:type="dxa"/>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B2A1C7"/>
        </w:tcBorders>
      </w:tcPr>
    </w:tblStylePr>
    <w:tblStylePr w:type="lastRow">
      <w:rPr>
        <w:rFonts w:ascii="Arial" w:hAnsi="Arial"/>
        <w:color w:val="404040"/>
        <w:sz w:val="22"/>
      </w:rPr>
      <w:tblPr/>
      <w:tcPr>
        <w:tcBorders>
          <w:top w:val="single" w:sz="12" w:space="0" w:color="B2A1C7"/>
        </w:tcBorders>
      </w:tcPr>
    </w:tblStylePr>
    <w:tblStylePr w:type="firstCol">
      <w:rPr>
        <w:rFonts w:ascii="Arial" w:hAnsi="Arial"/>
        <w:color w:val="404040"/>
        <w:sz w:val="22"/>
      </w:rPr>
      <w:tblPr/>
      <w:tcPr>
        <w:tcBorders>
          <w:right w:val="single" w:sz="12" w:space="0" w:color="B2A1C7"/>
        </w:tcBorders>
      </w:tcPr>
    </w:tblStylePr>
    <w:tblStylePr w:type="lastCol">
      <w:rPr>
        <w:rFonts w:ascii="Arial" w:hAnsi="Arial"/>
        <w:color w:val="404040"/>
        <w:sz w:val="22"/>
      </w:rPr>
      <w:tblPr/>
      <w:tcPr>
        <w:tcBorders>
          <w:left w:val="single" w:sz="12" w:space="0" w:color="B2A1C7"/>
        </w:tcBorders>
      </w:tcPr>
    </w:tblStylePr>
    <w:tblStylePr w:type="band1Horz">
      <w:rPr>
        <w:rFonts w:ascii="Arial" w:hAnsi="Arial"/>
        <w:color w:val="404040"/>
        <w:sz w:val="22"/>
      </w:rPr>
      <w:tblPr/>
      <w:tcPr>
        <w:tcBorders>
          <w:top w:val="single" w:sz="4" w:space="0" w:color="CCC0D9"/>
          <w:left w:val="single" w:sz="4" w:space="0" w:color="CCC0D9"/>
          <w:bottom w:val="single" w:sz="4" w:space="0" w:color="CCC0D9"/>
          <w:right w:val="single" w:sz="4" w:space="0" w:color="CCC0D9"/>
        </w:tcBorders>
      </w:tcPr>
    </w:tblStylePr>
  </w:style>
  <w:style w:type="table" w:customStyle="1" w:styleId="Bordered-Accent5">
    <w:name w:val="Bordered - Accent 5"/>
    <w:basedOn w:val="TableauNormal"/>
    <w:uiPriority w:val="99"/>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92CDDC"/>
        </w:tcBorders>
      </w:tcPr>
    </w:tblStylePr>
    <w:tblStylePr w:type="lastRow">
      <w:rPr>
        <w:rFonts w:ascii="Arial" w:hAnsi="Arial"/>
        <w:color w:val="404040"/>
        <w:sz w:val="22"/>
      </w:rPr>
      <w:tblPr/>
      <w:tcPr>
        <w:tcBorders>
          <w:top w:val="single" w:sz="12" w:space="0" w:color="92CDDC"/>
        </w:tcBorders>
      </w:tcPr>
    </w:tblStylePr>
    <w:tblStylePr w:type="firstCol">
      <w:rPr>
        <w:rFonts w:ascii="Arial" w:hAnsi="Arial"/>
        <w:color w:val="404040"/>
        <w:sz w:val="22"/>
      </w:rPr>
      <w:tblPr/>
      <w:tcPr>
        <w:tcBorders>
          <w:right w:val="single" w:sz="12" w:space="0" w:color="92CDDC"/>
        </w:tcBorders>
      </w:tcPr>
    </w:tblStylePr>
    <w:tblStylePr w:type="lastCol">
      <w:rPr>
        <w:rFonts w:ascii="Arial" w:hAnsi="Arial"/>
        <w:color w:val="404040"/>
        <w:sz w:val="22"/>
      </w:rPr>
      <w:tblPr/>
      <w:tcPr>
        <w:tcBorders>
          <w:left w:val="single" w:sz="12" w:space="0" w:color="92CD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TableauNormal"/>
    <w:uiPriority w:val="99"/>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FABF8F"/>
        </w:tcBorders>
      </w:tcPr>
    </w:tblStylePr>
    <w:tblStylePr w:type="lastRow">
      <w:rPr>
        <w:rFonts w:ascii="Arial" w:hAnsi="Arial"/>
        <w:color w:val="404040"/>
        <w:sz w:val="22"/>
      </w:rPr>
      <w:tblPr/>
      <w:tcPr>
        <w:tcBorders>
          <w:top w:val="single" w:sz="12" w:space="0" w:color="FABF8F"/>
        </w:tcBorders>
      </w:tcPr>
    </w:tblStylePr>
    <w:tblStylePr w:type="firstCol">
      <w:rPr>
        <w:rFonts w:ascii="Arial" w:hAnsi="Arial"/>
        <w:color w:val="404040"/>
        <w:sz w:val="22"/>
      </w:rPr>
      <w:tblPr/>
      <w:tcPr>
        <w:tcBorders>
          <w:right w:val="single" w:sz="12" w:space="0" w:color="FABF8F"/>
        </w:tcBorders>
      </w:tcPr>
    </w:tblStylePr>
    <w:tblStylePr w:type="lastCol">
      <w:rPr>
        <w:rFonts w:ascii="Arial" w:hAnsi="Arial"/>
        <w:color w:val="404040"/>
        <w:sz w:val="22"/>
      </w:rPr>
      <w:tblPr/>
      <w:tcPr>
        <w:tcBorders>
          <w:left w:val="single" w:sz="12" w:space="0" w:color="FABF8F"/>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BorderedLined">
    <w:name w:val="Bordered &amp; Lined"/>
    <w:basedOn w:val="TableauNormal"/>
    <w:uiPriority w:val="99"/>
    <w:rPr>
      <w:color w:val="404040"/>
      <w:sz w:val="20"/>
      <w:szCs w:val="20"/>
      <w:lang w:val="en-US"/>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D9D9D9"/>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basedOn w:val="TableauNormal"/>
    <w:uiPriority w:val="99"/>
    <w:rPr>
      <w:color w:val="404040"/>
      <w:sz w:val="20"/>
      <w:szCs w:val="20"/>
      <w:lang w:val="en-US"/>
    </w:rPr>
    <w:tblPr>
      <w:tblStyleRowBandSize w:val="1"/>
      <w:tblStyleColBandSize w:val="1"/>
      <w:tblInd w:w="0" w:type="dxa"/>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BorderedLined-Accent2">
    <w:name w:val="Bordered &amp; Lined - Accent 2"/>
    <w:basedOn w:val="TableauNormal"/>
    <w:uiPriority w:val="99"/>
    <w:rPr>
      <w:color w:val="404040"/>
      <w:sz w:val="20"/>
      <w:szCs w:val="20"/>
      <w:lang w:val="en-US"/>
    </w:rPr>
    <w:tblPr>
      <w:tblStyleRowBandSize w:val="1"/>
      <w:tblStyleColBandSize w:val="1"/>
      <w:tblInd w:w="0" w:type="dxa"/>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BorderedLined-Accent3">
    <w:name w:val="Bordered &amp; Lined - Accent 3"/>
    <w:basedOn w:val="TableauNormal"/>
    <w:uiPriority w:val="99"/>
    <w:rPr>
      <w:color w:val="404040"/>
      <w:sz w:val="20"/>
      <w:szCs w:val="20"/>
      <w:lang w:val="en-US"/>
    </w:rPr>
    <w:tblPr>
      <w:tblStyleRowBandSize w:val="1"/>
      <w:tblStyleColBandSize w:val="1"/>
      <w:tblInd w:w="0" w:type="dxa"/>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CellMar>
        <w:top w:w="96" w:type="dxa"/>
        <w:left w:w="170" w:type="dxa"/>
        <w:bottom w:w="96" w:type="dxa"/>
        <w:right w:w="170" w:type="dxa"/>
      </w:tblCellMar>
    </w:tblPr>
    <w:tblStylePr w:type="firstRow">
      <w:rPr>
        <w:rFonts w:ascii="Arial" w:hAnsi="Arial"/>
        <w:color w:val="F2F2F2"/>
        <w:sz w:val="22"/>
      </w:rPr>
      <w:tblPr/>
      <w:tcPr>
        <w:shd w:val="clear" w:color="auto" w:fill="9BBB59"/>
      </w:tcPr>
    </w:tblStylePr>
    <w:tblStylePr w:type="lastRow">
      <w:rPr>
        <w:rFonts w:ascii="Arial" w:hAnsi="Arial"/>
        <w:color w:val="F2F2F2"/>
        <w:sz w:val="22"/>
      </w:rPr>
      <w:tblPr/>
      <w:tcPr>
        <w:shd w:val="clear" w:color="auto" w:fill="9BBB59"/>
      </w:tcPr>
    </w:tblStylePr>
    <w:tblStylePr w:type="firstCol">
      <w:rPr>
        <w:rFonts w:ascii="Arial" w:hAnsi="Arial"/>
        <w:color w:val="F2F2F2"/>
        <w:sz w:val="22"/>
      </w:rPr>
      <w:tblPr/>
      <w:tcPr>
        <w:shd w:val="clear" w:color="auto" w:fill="9BBB59"/>
      </w:tcPr>
    </w:tblStylePr>
    <w:tblStylePr w:type="lastCol">
      <w:rPr>
        <w:rFonts w:ascii="Arial" w:hAnsi="Arial"/>
        <w:color w:val="F2F2F2"/>
        <w:sz w:val="22"/>
      </w:rPr>
      <w:tblPr/>
      <w:tcPr>
        <w:shd w:val="clear" w:color="auto" w:fill="9B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BorderedLined-Accent4">
    <w:name w:val="Bordered &amp; Lined - Accent 4"/>
    <w:basedOn w:val="TableauNormal"/>
    <w:uiPriority w:val="99"/>
    <w:rPr>
      <w:color w:val="404040"/>
      <w:sz w:val="20"/>
      <w:szCs w:val="20"/>
      <w:lang w:val="en-US"/>
    </w:rPr>
    <w:tblPr>
      <w:tblStyleRowBandSize w:val="1"/>
      <w:tblStyleColBandSize w:val="1"/>
      <w:tblInd w:w="0" w:type="dxa"/>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basedOn w:val="TableauNormal"/>
    <w:uiPriority w:val="99"/>
    <w:rPr>
      <w:color w:val="404040"/>
      <w:sz w:val="20"/>
      <w:szCs w:val="20"/>
      <w:lang w:val="en-US"/>
    </w:rPr>
    <w:tblPr>
      <w:tblStyleRowBandSize w:val="1"/>
      <w:tblStyleColBandSize w:val="1"/>
      <w:tblInd w:w="0" w:type="dxa"/>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basedOn w:val="TableauNormal"/>
    <w:uiPriority w:val="99"/>
    <w:rPr>
      <w:color w:val="404040"/>
      <w:sz w:val="20"/>
      <w:szCs w:val="20"/>
      <w:lang w:val="en-US"/>
    </w:rPr>
    <w:tblPr>
      <w:tblStyleRowBandSize w:val="1"/>
      <w:tblStyleColBandSize w:val="1"/>
      <w:tblInd w:w="0" w:type="dxa"/>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character" w:styleId="Lienhypertexte">
    <w:name w:val="Hyperlink"/>
    <w:uiPriority w:val="99"/>
    <w:unhideWhenUsed/>
    <w:rPr>
      <w:color w:val="0000FF" w:themeColor="hyperlink"/>
      <w:u w:val="single"/>
    </w:rPr>
  </w:style>
  <w:style w:type="paragraph" w:styleId="Notedebasdepage">
    <w:name w:val="footnote text"/>
    <w:basedOn w:val="Normal"/>
    <w:uiPriority w:val="99"/>
    <w:semiHidden/>
    <w:unhideWhenUsed/>
    <w:rPr>
      <w:sz w:val="20"/>
    </w:rPr>
  </w:style>
  <w:style w:type="character" w:customStyle="1" w:styleId="FootnoteTextChar">
    <w:name w:val="Footnote Text Char"/>
    <w:basedOn w:val="Policepardfaut"/>
    <w:uiPriority w:val="99"/>
    <w:semiHidden/>
    <w:rPr>
      <w:sz w:val="20"/>
    </w:rPr>
  </w:style>
  <w:style w:type="character" w:styleId="Marquenotebasdepage">
    <w:name w:val="footnote reference"/>
    <w:basedOn w:val="Policepardfaut"/>
    <w:uiPriority w:val="99"/>
    <w:semiHidden/>
    <w:unhideWhenUsed/>
    <w:rPr>
      <w:vertAlign w:val="superscript"/>
    </w:rPr>
  </w:style>
  <w:style w:type="paragraph" w:styleId="TM1">
    <w:name w:val="toc 1"/>
    <w:basedOn w:val="Normal"/>
    <w:next w:val="Normal"/>
    <w:uiPriority w:val="39"/>
    <w:unhideWhenUsed/>
    <w:pPr>
      <w:spacing w:after="57"/>
    </w:pPr>
  </w:style>
  <w:style w:type="paragraph" w:styleId="TM2">
    <w:name w:val="toc 2"/>
    <w:basedOn w:val="Normal"/>
    <w:next w:val="Normal"/>
    <w:uiPriority w:val="39"/>
    <w:unhideWhenUsed/>
    <w:pPr>
      <w:spacing w:after="57"/>
      <w:ind w:left="283"/>
    </w:pPr>
  </w:style>
  <w:style w:type="paragraph" w:styleId="TM3">
    <w:name w:val="toc 3"/>
    <w:basedOn w:val="Normal"/>
    <w:next w:val="Normal"/>
    <w:uiPriority w:val="39"/>
    <w:unhideWhenUsed/>
    <w:pPr>
      <w:spacing w:after="57"/>
      <w:ind w:left="567"/>
    </w:pPr>
  </w:style>
  <w:style w:type="paragraph" w:styleId="TM4">
    <w:name w:val="toc 4"/>
    <w:basedOn w:val="Normal"/>
    <w:next w:val="Normal"/>
    <w:uiPriority w:val="39"/>
    <w:unhideWhenUsed/>
    <w:pPr>
      <w:spacing w:after="57"/>
      <w:ind w:left="850"/>
    </w:pPr>
  </w:style>
  <w:style w:type="paragraph" w:styleId="TM5">
    <w:name w:val="toc 5"/>
    <w:basedOn w:val="Normal"/>
    <w:next w:val="Normal"/>
    <w:uiPriority w:val="39"/>
    <w:unhideWhenUsed/>
    <w:pPr>
      <w:spacing w:after="57"/>
      <w:ind w:left="1134"/>
    </w:pPr>
  </w:style>
  <w:style w:type="paragraph" w:styleId="TM6">
    <w:name w:val="toc 6"/>
    <w:basedOn w:val="Normal"/>
    <w:next w:val="Normal"/>
    <w:uiPriority w:val="39"/>
    <w:unhideWhenUsed/>
    <w:pPr>
      <w:spacing w:after="57"/>
      <w:ind w:left="1417"/>
    </w:pPr>
  </w:style>
  <w:style w:type="paragraph" w:styleId="TM7">
    <w:name w:val="toc 7"/>
    <w:basedOn w:val="Normal"/>
    <w:next w:val="Normal"/>
    <w:uiPriority w:val="39"/>
    <w:unhideWhenUsed/>
    <w:pPr>
      <w:spacing w:after="57"/>
      <w:ind w:left="1701"/>
    </w:pPr>
  </w:style>
  <w:style w:type="paragraph" w:styleId="TM8">
    <w:name w:val="toc 8"/>
    <w:basedOn w:val="Normal"/>
    <w:next w:val="Normal"/>
    <w:uiPriority w:val="39"/>
    <w:unhideWhenUsed/>
    <w:pPr>
      <w:spacing w:after="57"/>
      <w:ind w:left="1984"/>
    </w:pPr>
  </w:style>
  <w:style w:type="paragraph" w:styleId="TM9">
    <w:name w:val="toc 9"/>
    <w:basedOn w:val="Normal"/>
    <w:next w:val="Normal"/>
    <w:uiPriority w:val="39"/>
    <w:unhideWhenUsed/>
    <w:pPr>
      <w:spacing w:after="57"/>
      <w:ind w:left="2268"/>
    </w:pPr>
  </w:style>
  <w:style w:type="paragraph" w:styleId="En-ttedetabledesmatires">
    <w:name w:val="TOC Heading"/>
    <w:uiPriority w:val="39"/>
    <w:unhideWhenUsed/>
  </w:style>
  <w:style w:type="paragraph" w:styleId="Paragraphedeliste">
    <w:name w:val="List Paragraph"/>
    <w:basedOn w:val="Normal"/>
    <w:uiPriority w:val="34"/>
    <w:qFormat/>
    <w:pPr>
      <w:ind w:left="720"/>
      <w:contextualSpacing/>
    </w:pPr>
  </w:style>
  <w:style w:type="paragraph" w:styleId="Commentaire">
    <w:name w:val="annotation text"/>
    <w:basedOn w:val="Normal"/>
    <w:link w:val="CommentaireCar"/>
    <w:uiPriority w:val="99"/>
    <w:semiHidden/>
    <w:unhideWhenUsed/>
  </w:style>
  <w:style w:type="character" w:customStyle="1" w:styleId="CommentaireCar">
    <w:name w:val="Commentaire Car"/>
    <w:basedOn w:val="Policepardfaut"/>
    <w:link w:val="Commentaire"/>
    <w:uiPriority w:val="99"/>
    <w:semiHidden/>
  </w:style>
  <w:style w:type="character" w:styleId="Marquedannotation">
    <w:name w:val="annotation reference"/>
    <w:basedOn w:val="Policepardfaut"/>
    <w:uiPriority w:val="99"/>
    <w:semiHidden/>
    <w:unhideWhenUsed/>
    <w:rPr>
      <w:sz w:val="18"/>
      <w:szCs w:val="18"/>
    </w:rPr>
  </w:style>
  <w:style w:type="paragraph" w:styleId="Textedebulles">
    <w:name w:val="Balloon Text"/>
    <w:basedOn w:val="Normal"/>
    <w:link w:val="TextedebullesCar"/>
    <w:uiPriority w:val="99"/>
    <w:semiHidden/>
    <w:unhideWhenUsed/>
    <w:rsid w:val="00222868"/>
    <w:rPr>
      <w:rFonts w:ascii="Lucida Grande" w:hAnsi="Lucida Grande"/>
      <w:sz w:val="18"/>
      <w:szCs w:val="18"/>
    </w:rPr>
  </w:style>
  <w:style w:type="character" w:customStyle="1" w:styleId="TextedebullesCar">
    <w:name w:val="Texte de bulles Car"/>
    <w:basedOn w:val="Policepardfaut"/>
    <w:link w:val="Textedebulles"/>
    <w:uiPriority w:val="99"/>
    <w:semiHidden/>
    <w:rsid w:val="00222868"/>
    <w:rPr>
      <w:rFonts w:ascii="Lucida Grande" w:hAnsi="Lucida Grande"/>
      <w:sz w:val="18"/>
      <w:szCs w:val="18"/>
    </w:rPr>
  </w:style>
  <w:style w:type="character" w:customStyle="1" w:styleId="docdata">
    <w:name w:val="docdata"/>
    <w:aliases w:val="docy,v5,2672,baiaagaabsyfaaadowgaaawxcaaaaaaaaaaaaaaaaaaaaaaaaaaaaaaaaaaaaaaaaaaaaaaaaaaaaaaaaaaaaaaaaaaaaaaaaaaaaaaaaaaaaaaaaaaaaaaaaaaaaaaaaaaaaaaaaaaaaaaaaaaaaaaaaaaaaaaaaaaaaaaaaaaaaaaaaaaaaaaaaaaaaaaaaaaaaaaaaaaaaaaaaaaaaaaaaaaaaaaaaaaaaaaa"/>
    <w:basedOn w:val="Policepardfaut"/>
    <w:rsid w:val="0075794E"/>
  </w:style>
  <w:style w:type="paragraph" w:styleId="En-tte">
    <w:name w:val="header"/>
    <w:basedOn w:val="Normal"/>
    <w:link w:val="En-tteCar"/>
    <w:uiPriority w:val="99"/>
    <w:unhideWhenUsed/>
    <w:rsid w:val="00BE6A39"/>
    <w:pPr>
      <w:tabs>
        <w:tab w:val="center" w:pos="4703"/>
        <w:tab w:val="right" w:pos="9406"/>
      </w:tabs>
    </w:pPr>
  </w:style>
  <w:style w:type="character" w:customStyle="1" w:styleId="En-tteCar">
    <w:name w:val="En-tête Car"/>
    <w:basedOn w:val="Policepardfaut"/>
    <w:link w:val="En-tte"/>
    <w:uiPriority w:val="99"/>
    <w:rsid w:val="00BE6A39"/>
  </w:style>
  <w:style w:type="paragraph" w:styleId="Pieddepage">
    <w:name w:val="footer"/>
    <w:basedOn w:val="Normal"/>
    <w:link w:val="PieddepageCar"/>
    <w:uiPriority w:val="99"/>
    <w:unhideWhenUsed/>
    <w:rsid w:val="00BE6A39"/>
    <w:pPr>
      <w:tabs>
        <w:tab w:val="center" w:pos="4703"/>
        <w:tab w:val="right" w:pos="9406"/>
      </w:tabs>
    </w:pPr>
  </w:style>
  <w:style w:type="character" w:customStyle="1" w:styleId="PieddepageCar">
    <w:name w:val="Pied de page Car"/>
    <w:basedOn w:val="Policepardfaut"/>
    <w:link w:val="Pieddepage"/>
    <w:uiPriority w:val="99"/>
    <w:rsid w:val="00BE6A39"/>
  </w:style>
  <w:style w:type="character" w:styleId="Lienhypertextesuivi">
    <w:name w:val="FollowedHyperlink"/>
    <w:basedOn w:val="Policepardfaut"/>
    <w:uiPriority w:val="99"/>
    <w:semiHidden/>
    <w:unhideWhenUsed/>
    <w:rsid w:val="00BC35B3"/>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Cambria"/>
        <w:sz w:val="24"/>
        <w:szCs w:val="24"/>
        <w:lang w:val="en-GB" w:eastAsia="fr-FR" w:bidi="ar-SA"/>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Car">
    <w:name w:val="Titre Car"/>
    <w:basedOn w:val="Policepardfaut"/>
    <w:link w:val="Titre"/>
    <w:uiPriority w:val="10"/>
    <w:rPr>
      <w:sz w:val="48"/>
      <w:szCs w:val="48"/>
    </w:rPr>
  </w:style>
  <w:style w:type="character" w:customStyle="1" w:styleId="Sous-titreCar">
    <w:name w:val="Sous-titre Car"/>
    <w:basedOn w:val="Policepardfaut"/>
    <w:link w:val="Sous-titre"/>
    <w:uiPriority w:val="11"/>
    <w:rPr>
      <w:sz w:val="24"/>
      <w:szCs w:val="24"/>
    </w:rPr>
  </w:style>
  <w:style w:type="character" w:customStyle="1" w:styleId="CitationCar">
    <w:name w:val="Citation Car"/>
    <w:link w:val="Citation"/>
    <w:uiPriority w:val="29"/>
    <w:rPr>
      <w:i/>
    </w:rPr>
  </w:style>
  <w:style w:type="character" w:customStyle="1" w:styleId="CitationintenseCar">
    <w:name w:val="Citation intense Car"/>
    <w:link w:val="Citationintense"/>
    <w:uiPriority w:val="30"/>
    <w:rPr>
      <w:i/>
    </w:rPr>
  </w:style>
  <w:style w:type="character" w:customStyle="1" w:styleId="HeaderChar">
    <w:name w:val="Header Char"/>
    <w:basedOn w:val="Policepardfaut"/>
    <w:link w:val="Header"/>
    <w:uiPriority w:val="99"/>
  </w:style>
  <w:style w:type="character" w:customStyle="1" w:styleId="FooterChar">
    <w:name w:val="Footer Char"/>
    <w:basedOn w:val="Policepardfaut"/>
    <w:link w:val="Footer"/>
    <w:uiPriority w:val="99"/>
  </w:style>
  <w:style w:type="paragraph" w:customStyle="1" w:styleId="Heading1">
    <w:name w:val="Heading 1"/>
    <w:basedOn w:val="Normal"/>
    <w:next w:val="Normal"/>
    <w:uiPriority w:val="9"/>
    <w:qFormat/>
    <w:pPr>
      <w:keepNext/>
      <w:keepLines/>
      <w:spacing w:before="480"/>
      <w:outlineLvl w:val="0"/>
    </w:pPr>
    <w:rPr>
      <w:rFonts w:ascii="Arial" w:eastAsia="Arial" w:hAnsi="Arial" w:cs="Arial"/>
      <w:b/>
      <w:bCs/>
      <w:color w:val="000000" w:themeColor="text1"/>
      <w:sz w:val="48"/>
      <w:szCs w:val="48"/>
    </w:rPr>
  </w:style>
  <w:style w:type="character" w:customStyle="1" w:styleId="Heading1Char">
    <w:name w:val="Heading 1 Char"/>
    <w:basedOn w:val="Policepardfaut"/>
    <w:uiPriority w:val="9"/>
    <w:rPr>
      <w:rFonts w:ascii="Arial" w:eastAsia="Arial" w:hAnsi="Arial" w:cs="Arial"/>
      <w:b/>
      <w:bCs/>
      <w:color w:val="000000" w:themeColor="text1"/>
      <w:sz w:val="48"/>
      <w:szCs w:val="48"/>
    </w:rPr>
  </w:style>
  <w:style w:type="paragraph" w:customStyle="1" w:styleId="Heading2">
    <w:name w:val="Heading 2"/>
    <w:basedOn w:val="Normal"/>
    <w:next w:val="Normal"/>
    <w:uiPriority w:val="9"/>
    <w:unhideWhenUsed/>
    <w:qFormat/>
    <w:pPr>
      <w:keepNext/>
      <w:keepLines/>
      <w:spacing w:before="200"/>
      <w:outlineLvl w:val="1"/>
    </w:pPr>
    <w:rPr>
      <w:rFonts w:ascii="Arial" w:eastAsia="Arial" w:hAnsi="Arial" w:cs="Arial"/>
      <w:b/>
      <w:bCs/>
      <w:color w:val="000000" w:themeColor="text1"/>
      <w:sz w:val="40"/>
    </w:rPr>
  </w:style>
  <w:style w:type="character" w:customStyle="1" w:styleId="Heading2Char">
    <w:name w:val="Heading 2 Char"/>
    <w:basedOn w:val="Policepardfaut"/>
    <w:uiPriority w:val="9"/>
    <w:rPr>
      <w:rFonts w:ascii="Arial" w:eastAsia="Arial" w:hAnsi="Arial" w:cs="Arial"/>
      <w:b/>
      <w:bCs/>
      <w:color w:val="000000" w:themeColor="text1"/>
      <w:sz w:val="40"/>
      <w:szCs w:val="40"/>
    </w:rPr>
  </w:style>
  <w:style w:type="paragraph" w:customStyle="1" w:styleId="Heading3">
    <w:name w:val="Heading 3"/>
    <w:basedOn w:val="Normal"/>
    <w:next w:val="Normal"/>
    <w:uiPriority w:val="9"/>
    <w:unhideWhenUsed/>
    <w:qFormat/>
    <w:pPr>
      <w:keepNext/>
      <w:keepLines/>
      <w:spacing w:before="200"/>
      <w:outlineLvl w:val="2"/>
    </w:pPr>
    <w:rPr>
      <w:rFonts w:ascii="Arial" w:eastAsia="Arial" w:hAnsi="Arial" w:cs="Arial"/>
      <w:b/>
      <w:bCs/>
      <w:i/>
      <w:iCs/>
      <w:color w:val="000000" w:themeColor="text1"/>
      <w:sz w:val="36"/>
      <w:szCs w:val="36"/>
    </w:rPr>
  </w:style>
  <w:style w:type="character" w:customStyle="1" w:styleId="Heading3Char">
    <w:name w:val="Heading 3 Char"/>
    <w:basedOn w:val="Policepardfaut"/>
    <w:uiPriority w:val="9"/>
    <w:rPr>
      <w:rFonts w:ascii="Arial" w:eastAsia="Arial" w:hAnsi="Arial" w:cs="Arial"/>
      <w:b/>
      <w:bCs/>
      <w:i/>
      <w:iCs/>
      <w:color w:val="000000" w:themeColor="text1"/>
      <w:sz w:val="40"/>
      <w:szCs w:val="40"/>
    </w:rPr>
  </w:style>
  <w:style w:type="paragraph" w:customStyle="1" w:styleId="Heading4">
    <w:name w:val="Heading 4"/>
    <w:basedOn w:val="Normal"/>
    <w:next w:val="Normal"/>
    <w:uiPriority w:val="9"/>
    <w:unhideWhenUsed/>
    <w:qFormat/>
    <w:pPr>
      <w:keepNext/>
      <w:keepLines/>
      <w:spacing w:before="200"/>
      <w:outlineLvl w:val="3"/>
    </w:pPr>
    <w:rPr>
      <w:rFonts w:ascii="Arial" w:eastAsia="Arial" w:hAnsi="Arial" w:cs="Arial"/>
      <w:color w:val="232323"/>
      <w:sz w:val="32"/>
      <w:szCs w:val="32"/>
    </w:rPr>
  </w:style>
  <w:style w:type="character" w:customStyle="1" w:styleId="Heading4Char">
    <w:name w:val="Heading 4 Char"/>
    <w:basedOn w:val="Policepardfaut"/>
    <w:uiPriority w:val="9"/>
    <w:rPr>
      <w:rFonts w:ascii="Arial" w:eastAsia="Arial" w:hAnsi="Arial" w:cs="Arial"/>
      <w:color w:val="232323"/>
      <w:sz w:val="32"/>
      <w:szCs w:val="32"/>
    </w:rPr>
  </w:style>
  <w:style w:type="paragraph" w:customStyle="1" w:styleId="Heading5">
    <w:name w:val="Heading 5"/>
    <w:basedOn w:val="Normal"/>
    <w:next w:val="Normal"/>
    <w:uiPriority w:val="9"/>
    <w:unhideWhenUsed/>
    <w:qFormat/>
    <w:pPr>
      <w:keepNext/>
      <w:keepLines/>
      <w:spacing w:before="200"/>
      <w:outlineLvl w:val="4"/>
    </w:pPr>
    <w:rPr>
      <w:rFonts w:ascii="Arial" w:eastAsia="Arial" w:hAnsi="Arial" w:cs="Arial"/>
      <w:b/>
      <w:bCs/>
      <w:color w:val="444444"/>
      <w:sz w:val="28"/>
      <w:szCs w:val="28"/>
    </w:rPr>
  </w:style>
  <w:style w:type="character" w:customStyle="1" w:styleId="Heading5Char">
    <w:name w:val="Heading 5 Char"/>
    <w:basedOn w:val="Policepardfaut"/>
    <w:uiPriority w:val="9"/>
    <w:rPr>
      <w:rFonts w:ascii="Arial" w:eastAsia="Arial" w:hAnsi="Arial" w:cs="Arial"/>
      <w:b/>
      <w:bCs/>
      <w:color w:val="444444"/>
      <w:sz w:val="28"/>
      <w:szCs w:val="28"/>
    </w:rPr>
  </w:style>
  <w:style w:type="paragraph" w:customStyle="1" w:styleId="Heading6">
    <w:name w:val="Heading 6"/>
    <w:basedOn w:val="Normal"/>
    <w:next w:val="Normal"/>
    <w:uiPriority w:val="9"/>
    <w:unhideWhenUsed/>
    <w:qFormat/>
    <w:pPr>
      <w:keepNext/>
      <w:keepLines/>
      <w:spacing w:before="200"/>
      <w:outlineLvl w:val="5"/>
    </w:pPr>
    <w:rPr>
      <w:rFonts w:ascii="Arial" w:eastAsia="Arial" w:hAnsi="Arial" w:cs="Arial"/>
      <w:i/>
      <w:iCs/>
      <w:color w:val="232323"/>
      <w:sz w:val="28"/>
      <w:szCs w:val="28"/>
    </w:rPr>
  </w:style>
  <w:style w:type="character" w:customStyle="1" w:styleId="Heading6Char">
    <w:name w:val="Heading 6 Char"/>
    <w:basedOn w:val="Policepardfaut"/>
    <w:uiPriority w:val="9"/>
    <w:rPr>
      <w:rFonts w:ascii="Arial" w:eastAsia="Arial" w:hAnsi="Arial" w:cs="Arial"/>
      <w:i/>
      <w:iCs/>
      <w:color w:val="232323"/>
      <w:sz w:val="28"/>
      <w:szCs w:val="28"/>
    </w:rPr>
  </w:style>
  <w:style w:type="paragraph" w:customStyle="1" w:styleId="Heading7">
    <w:name w:val="Heading 7"/>
    <w:basedOn w:val="Normal"/>
    <w:next w:val="Normal"/>
    <w:uiPriority w:val="9"/>
    <w:unhideWhenUsed/>
    <w:qFormat/>
    <w:pPr>
      <w:keepNext/>
      <w:keepLines/>
      <w:spacing w:before="200"/>
      <w:outlineLvl w:val="6"/>
    </w:pPr>
    <w:rPr>
      <w:rFonts w:ascii="Arial" w:eastAsia="Arial" w:hAnsi="Arial" w:cs="Arial"/>
      <w:b/>
      <w:bCs/>
      <w:color w:val="606060"/>
    </w:rPr>
  </w:style>
  <w:style w:type="character" w:customStyle="1" w:styleId="Heading7Char">
    <w:name w:val="Heading 7 Char"/>
    <w:basedOn w:val="Policepardfaut"/>
    <w:uiPriority w:val="9"/>
    <w:rPr>
      <w:rFonts w:ascii="Arial" w:eastAsia="Arial" w:hAnsi="Arial" w:cs="Arial"/>
      <w:b/>
      <w:bCs/>
      <w:color w:val="606060"/>
      <w:sz w:val="28"/>
      <w:szCs w:val="28"/>
    </w:rPr>
  </w:style>
  <w:style w:type="paragraph" w:customStyle="1" w:styleId="Heading8">
    <w:name w:val="Heading 8"/>
    <w:basedOn w:val="Normal"/>
    <w:next w:val="Normal"/>
    <w:uiPriority w:val="9"/>
    <w:unhideWhenUsed/>
    <w:qFormat/>
    <w:pPr>
      <w:keepNext/>
      <w:keepLines/>
      <w:spacing w:before="200"/>
      <w:outlineLvl w:val="7"/>
    </w:pPr>
    <w:rPr>
      <w:rFonts w:ascii="Arial" w:eastAsia="Arial" w:hAnsi="Arial" w:cs="Arial"/>
      <w:color w:val="444444"/>
    </w:rPr>
  </w:style>
  <w:style w:type="character" w:customStyle="1" w:styleId="Heading8Char">
    <w:name w:val="Heading 8 Char"/>
    <w:basedOn w:val="Policepardfaut"/>
    <w:uiPriority w:val="9"/>
    <w:rPr>
      <w:rFonts w:ascii="Arial" w:eastAsia="Arial" w:hAnsi="Arial" w:cs="Arial"/>
      <w:color w:val="444444"/>
      <w:sz w:val="24"/>
      <w:szCs w:val="24"/>
    </w:rPr>
  </w:style>
  <w:style w:type="paragraph" w:customStyle="1" w:styleId="Heading9">
    <w:name w:val="Heading 9"/>
    <w:basedOn w:val="Normal"/>
    <w:next w:val="Normal"/>
    <w:uiPriority w:val="9"/>
    <w:unhideWhenUsed/>
    <w:qFormat/>
    <w:pPr>
      <w:keepNext/>
      <w:keepLines/>
      <w:spacing w:before="200"/>
      <w:outlineLvl w:val="8"/>
    </w:pPr>
    <w:rPr>
      <w:rFonts w:ascii="Arial" w:eastAsia="Arial" w:hAnsi="Arial" w:cs="Arial"/>
      <w:i/>
      <w:iCs/>
      <w:color w:val="444444"/>
      <w:sz w:val="23"/>
      <w:szCs w:val="23"/>
    </w:rPr>
  </w:style>
  <w:style w:type="character" w:customStyle="1" w:styleId="Heading9Char">
    <w:name w:val="Heading 9 Char"/>
    <w:basedOn w:val="Policepardfaut"/>
    <w:uiPriority w:val="9"/>
    <w:rPr>
      <w:rFonts w:ascii="Arial" w:eastAsia="Arial" w:hAnsi="Arial" w:cs="Arial"/>
      <w:i/>
      <w:iCs/>
      <w:color w:val="444444"/>
      <w:sz w:val="23"/>
      <w:szCs w:val="23"/>
    </w:rPr>
  </w:style>
  <w:style w:type="paragraph" w:styleId="Sansinterligne">
    <w:name w:val="No Spacing"/>
    <w:basedOn w:val="Normal"/>
    <w:uiPriority w:val="1"/>
    <w:qFormat/>
    <w:rPr>
      <w:color w:val="000000"/>
    </w:rPr>
  </w:style>
  <w:style w:type="paragraph" w:styleId="Titre">
    <w:name w:val="Title"/>
    <w:basedOn w:val="Normal"/>
    <w:next w:val="Normal"/>
    <w:link w:val="TitreCar"/>
    <w:uiPriority w:val="10"/>
    <w:qFormat/>
    <w:pPr>
      <w:pBdr>
        <w:bottom w:val="single" w:sz="24" w:space="0" w:color="000000"/>
      </w:pBdr>
      <w:spacing w:before="300" w:after="80"/>
      <w:outlineLvl w:val="0"/>
    </w:pPr>
    <w:rPr>
      <w:b/>
      <w:color w:val="000000"/>
      <w:sz w:val="72"/>
    </w:rPr>
  </w:style>
  <w:style w:type="paragraph" w:styleId="Sous-titre">
    <w:name w:val="Subtitle"/>
    <w:basedOn w:val="Normal"/>
    <w:next w:val="Normal"/>
    <w:link w:val="Sous-titreCar"/>
    <w:uiPriority w:val="11"/>
    <w:qFormat/>
    <w:pPr>
      <w:outlineLvl w:val="0"/>
    </w:pPr>
    <w:rPr>
      <w:i/>
      <w:color w:val="444444"/>
      <w:sz w:val="52"/>
    </w:rPr>
  </w:style>
  <w:style w:type="paragraph" w:styleId="Citation">
    <w:name w:val="Quote"/>
    <w:basedOn w:val="Normal"/>
    <w:next w:val="Normal"/>
    <w:link w:val="CitationCar"/>
    <w:uiPriority w:val="29"/>
    <w:qFormat/>
    <w:pPr>
      <w:pBdr>
        <w:left w:val="single" w:sz="12" w:space="11" w:color="A6A6A6"/>
        <w:bottom w:val="single" w:sz="12" w:space="3" w:color="A6A6A6"/>
      </w:pBdr>
      <w:ind w:left="3402"/>
    </w:pPr>
    <w:rPr>
      <w:i/>
      <w:color w:val="373737"/>
      <w:sz w:val="18"/>
    </w:rPr>
  </w:style>
  <w:style w:type="paragraph" w:styleId="Citationintense">
    <w:name w:val="Intense Quote"/>
    <w:basedOn w:val="Normal"/>
    <w:next w:val="Normal"/>
    <w:link w:val="CitationintenseCar"/>
    <w:uiPriority w:val="30"/>
    <w:qFormat/>
    <w:pPr>
      <w:pBdr>
        <w:top w:val="single" w:sz="4" w:space="3" w:color="808080"/>
        <w:left w:val="single" w:sz="4" w:space="11" w:color="808080"/>
        <w:bottom w:val="single" w:sz="4" w:space="3" w:color="808080"/>
        <w:right w:val="single" w:sz="4" w:space="11" w:color="808080"/>
      </w:pBdr>
      <w:shd w:val="clear" w:color="auto" w:fill="D9D9D9"/>
      <w:ind w:left="567" w:right="567"/>
    </w:pPr>
    <w:rPr>
      <w:i/>
      <w:color w:val="606060"/>
      <w:sz w:val="19"/>
    </w:rPr>
  </w:style>
  <w:style w:type="paragraph" w:customStyle="1" w:styleId="Header">
    <w:name w:val="Header"/>
    <w:basedOn w:val="Normal"/>
    <w:link w:val="HeaderChar"/>
    <w:uiPriority w:val="99"/>
    <w:unhideWhenUsed/>
    <w:pPr>
      <w:tabs>
        <w:tab w:val="center" w:pos="7143"/>
        <w:tab w:val="right" w:pos="14287"/>
      </w:tabs>
    </w:pPr>
    <w:rPr>
      <w:color w:val="000000"/>
      <w:sz w:val="22"/>
    </w:rPr>
  </w:style>
  <w:style w:type="paragraph" w:customStyle="1" w:styleId="Footer">
    <w:name w:val="Footer"/>
    <w:basedOn w:val="Normal"/>
    <w:link w:val="FooterChar"/>
    <w:uiPriority w:val="99"/>
    <w:unhideWhenUsed/>
    <w:pPr>
      <w:tabs>
        <w:tab w:val="center" w:pos="7143"/>
        <w:tab w:val="right" w:pos="14287"/>
      </w:tabs>
    </w:pPr>
    <w:rPr>
      <w:color w:val="000000"/>
      <w:sz w:val="22"/>
    </w:rPr>
  </w:style>
  <w:style w:type="table" w:styleId="Grille">
    <w:name w:val="Table Grid"/>
    <w:basedOn w:val="TableauNormal"/>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ned">
    <w:name w:val="Lined"/>
    <w:basedOn w:val="TableauNormal"/>
    <w:uiPriority w:val="99"/>
    <w:rPr>
      <w:color w:val="404040"/>
      <w:sz w:val="20"/>
      <w:szCs w:val="20"/>
      <w:lang w:val="en-US"/>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basedOn w:val="TableauNormal"/>
    <w:uiPriority w:val="99"/>
    <w:rPr>
      <w:color w:val="404040"/>
      <w:sz w:val="20"/>
      <w:szCs w:val="20"/>
      <w:lang w:val="en-US"/>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Lined-Accent2">
    <w:name w:val="Lined - Accent 2"/>
    <w:basedOn w:val="TableauNormal"/>
    <w:uiPriority w:val="99"/>
    <w:rPr>
      <w:color w:val="404040"/>
      <w:sz w:val="20"/>
      <w:szCs w:val="20"/>
      <w:lang w:val="en-US"/>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Lined-Accent3">
    <w:name w:val="Lined - Accent 3"/>
    <w:basedOn w:val="TableauNormal"/>
    <w:uiPriority w:val="99"/>
    <w:rPr>
      <w:color w:val="404040"/>
      <w:sz w:val="20"/>
      <w:szCs w:val="20"/>
      <w:lang w:val="en-US"/>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9BB559"/>
      </w:tcPr>
    </w:tblStylePr>
    <w:tblStylePr w:type="lastRow">
      <w:rPr>
        <w:rFonts w:ascii="Arial" w:hAnsi="Arial"/>
        <w:color w:val="F2F2F2"/>
        <w:sz w:val="22"/>
      </w:rPr>
      <w:tblPr/>
      <w:tcPr>
        <w:shd w:val="clear" w:color="auto" w:fill="9BB559"/>
      </w:tcPr>
    </w:tblStylePr>
    <w:tblStylePr w:type="firstCol">
      <w:rPr>
        <w:rFonts w:ascii="Arial" w:hAnsi="Arial"/>
        <w:color w:val="F2F2F2"/>
        <w:sz w:val="22"/>
      </w:rPr>
      <w:tblPr/>
      <w:tcPr>
        <w:shd w:val="clear" w:color="auto" w:fill="9BB559"/>
      </w:tcPr>
    </w:tblStylePr>
    <w:tblStylePr w:type="lastCol">
      <w:rPr>
        <w:rFonts w:ascii="Arial" w:hAnsi="Arial"/>
        <w:color w:val="F2F2F2"/>
        <w:sz w:val="22"/>
      </w:rPr>
      <w:tblPr/>
      <w:tcPr>
        <w:shd w:val="clear" w:color="auto" w:fill="9BB5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Lined-Accent4">
    <w:name w:val="Lined - Accent 4"/>
    <w:basedOn w:val="TableauNormal"/>
    <w:uiPriority w:val="99"/>
    <w:rPr>
      <w:color w:val="404040"/>
      <w:sz w:val="20"/>
      <w:szCs w:val="20"/>
      <w:lang w:val="en-US"/>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basedOn w:val="TableauNormal"/>
    <w:uiPriority w:val="99"/>
    <w:rPr>
      <w:color w:val="404040"/>
      <w:sz w:val="20"/>
      <w:szCs w:val="20"/>
      <w:lang w:val="en-US"/>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basedOn w:val="TableauNormal"/>
    <w:uiPriority w:val="99"/>
    <w:rPr>
      <w:color w:val="404040"/>
      <w:sz w:val="20"/>
      <w:szCs w:val="20"/>
      <w:lang w:val="en-US"/>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table" w:customStyle="1" w:styleId="Bordered">
    <w:name w:val="Bordered"/>
    <w:basedOn w:val="TableauNormal"/>
    <w:uiPriority w:val="99"/>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Pr/>
      <w:tcPr>
        <w:tcBorders>
          <w:right w:val="single" w:sz="12" w:space="0" w:color="7F7F7F"/>
        </w:tcBorders>
      </w:tc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TableauNormal"/>
    <w:uiPriority w:val="99"/>
    <w:tblPr>
      <w:tblStyleRowBandSize w:val="1"/>
      <w:tblStyleColBandSize w:val="1"/>
      <w:tblInd w:w="0"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Pr/>
      <w:tcPr>
        <w:tcBorders>
          <w:right w:val="single" w:sz="12" w:space="0" w:color="4F81BD"/>
        </w:tcBorders>
      </w:tc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8CCE4"/>
          <w:left w:val="single" w:sz="4" w:space="0" w:color="B8CCE4"/>
          <w:bottom w:val="single" w:sz="4" w:space="0" w:color="B8CCE4"/>
          <w:right w:val="single" w:sz="4" w:space="0" w:color="B8CCE4"/>
        </w:tcBorders>
      </w:tcPr>
    </w:tblStylePr>
  </w:style>
  <w:style w:type="table" w:customStyle="1" w:styleId="Bordered-Accent2">
    <w:name w:val="Bordered - Accent 2"/>
    <w:basedOn w:val="TableauNormal"/>
    <w:uiPriority w:val="99"/>
    <w:tblPr>
      <w:tblStyleRowBandSize w:val="1"/>
      <w:tblStyleColBandSize w:val="1"/>
      <w:tblInd w:w="0" w:type="dxa"/>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D99594"/>
        </w:tcBorders>
      </w:tcPr>
    </w:tblStylePr>
    <w:tblStylePr w:type="lastRow">
      <w:rPr>
        <w:rFonts w:ascii="Arial" w:hAnsi="Arial"/>
        <w:color w:val="404040"/>
        <w:sz w:val="22"/>
      </w:rPr>
      <w:tblPr/>
      <w:tcPr>
        <w:tcBorders>
          <w:top w:val="single" w:sz="12" w:space="0" w:color="D99594"/>
        </w:tcBorders>
      </w:tcPr>
    </w:tblStylePr>
    <w:tblStylePr w:type="firstCol">
      <w:rPr>
        <w:rFonts w:ascii="Arial" w:hAnsi="Arial"/>
        <w:color w:val="404040"/>
        <w:sz w:val="22"/>
      </w:rPr>
      <w:tblPr/>
      <w:tcPr>
        <w:tcBorders>
          <w:right w:val="single" w:sz="12" w:space="0" w:color="D99594"/>
        </w:tcBorders>
      </w:tcPr>
    </w:tblStylePr>
    <w:tblStylePr w:type="lastCol">
      <w:rPr>
        <w:rFonts w:ascii="Arial" w:hAnsi="Arial"/>
        <w:color w:val="404040"/>
        <w:sz w:val="22"/>
      </w:rPr>
      <w:tblPr/>
      <w:tcPr>
        <w:tcBorders>
          <w:left w:val="single" w:sz="12" w:space="0" w:color="D99594"/>
        </w:tcBorders>
      </w:tcPr>
    </w:tblStylePr>
    <w:tblStylePr w:type="band1Horz">
      <w:rPr>
        <w:rFonts w:ascii="Arial" w:hAnsi="Arial"/>
        <w:color w:val="404040"/>
        <w:sz w:val="22"/>
      </w:rPr>
      <w:tblPr/>
      <w:tcPr>
        <w:tcBorders>
          <w:top w:val="single" w:sz="4" w:space="0" w:color="E5B8B7"/>
          <w:left w:val="single" w:sz="4" w:space="0" w:color="E5B8B7"/>
          <w:bottom w:val="single" w:sz="4" w:space="0" w:color="E5B8B7"/>
          <w:right w:val="single" w:sz="4" w:space="0" w:color="E5B8B7"/>
        </w:tcBorders>
      </w:tcPr>
    </w:tblStylePr>
  </w:style>
  <w:style w:type="table" w:customStyle="1" w:styleId="Bordered-Accent3">
    <w:name w:val="Bordered - Accent 3"/>
    <w:basedOn w:val="TableauNormal"/>
    <w:uiPriority w:val="99"/>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C2D69B"/>
        </w:tcBorders>
      </w:tcPr>
    </w:tblStylePr>
    <w:tblStylePr w:type="lastRow">
      <w:rPr>
        <w:rFonts w:ascii="Arial" w:hAnsi="Arial"/>
        <w:color w:val="404040"/>
        <w:sz w:val="22"/>
      </w:rPr>
      <w:tblPr/>
      <w:tcPr>
        <w:tcBorders>
          <w:top w:val="single" w:sz="12" w:space="0" w:color="C2D69B"/>
        </w:tcBorders>
      </w:tcPr>
    </w:tblStylePr>
    <w:tblStylePr w:type="firstCol">
      <w:rPr>
        <w:rFonts w:ascii="Arial" w:hAnsi="Arial"/>
        <w:color w:val="404040"/>
        <w:sz w:val="22"/>
      </w:rPr>
      <w:tblPr/>
      <w:tcPr>
        <w:tcBorders>
          <w:right w:val="single" w:sz="12" w:space="0" w:color="C2D69B"/>
        </w:tcBorders>
      </w:tcPr>
    </w:tblStylePr>
    <w:tblStylePr w:type="lastCol">
      <w:rPr>
        <w:rFonts w:ascii="Arial" w:hAnsi="Arial"/>
        <w:color w:val="404040"/>
        <w:sz w:val="22"/>
      </w:rPr>
      <w:tblPr/>
      <w:tcPr>
        <w:tcBorders>
          <w:left w:val="single" w:sz="12" w:space="0" w:color="C2D69B"/>
        </w:tcBorders>
      </w:tcPr>
    </w:tblStylePr>
    <w:tblStylePr w:type="band1Horz">
      <w:rPr>
        <w:rFonts w:ascii="Arial" w:hAnsi="Arial"/>
        <w:color w:val="404040"/>
        <w:sz w:val="22"/>
      </w:rPr>
      <w:tblPr/>
      <w:tcPr>
        <w:tcBorders>
          <w:top w:val="single" w:sz="4" w:space="0" w:color="D6E3BC"/>
          <w:left w:val="single" w:sz="4" w:space="0" w:color="D6E3BC"/>
          <w:bottom w:val="single" w:sz="4" w:space="0" w:color="D6E3BC"/>
          <w:right w:val="single" w:sz="4" w:space="0" w:color="D6E3BC"/>
        </w:tcBorders>
      </w:tcPr>
    </w:tblStylePr>
  </w:style>
  <w:style w:type="table" w:customStyle="1" w:styleId="Bordered-Accent4">
    <w:name w:val="Bordered - Accent 4"/>
    <w:basedOn w:val="TableauNormal"/>
    <w:uiPriority w:val="99"/>
    <w:tblPr>
      <w:tblStyleRowBandSize w:val="1"/>
      <w:tblStyleColBandSize w:val="1"/>
      <w:tblInd w:w="0" w:type="dxa"/>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B2A1C7"/>
        </w:tcBorders>
      </w:tcPr>
    </w:tblStylePr>
    <w:tblStylePr w:type="lastRow">
      <w:rPr>
        <w:rFonts w:ascii="Arial" w:hAnsi="Arial"/>
        <w:color w:val="404040"/>
        <w:sz w:val="22"/>
      </w:rPr>
      <w:tblPr/>
      <w:tcPr>
        <w:tcBorders>
          <w:top w:val="single" w:sz="12" w:space="0" w:color="B2A1C7"/>
        </w:tcBorders>
      </w:tcPr>
    </w:tblStylePr>
    <w:tblStylePr w:type="firstCol">
      <w:rPr>
        <w:rFonts w:ascii="Arial" w:hAnsi="Arial"/>
        <w:color w:val="404040"/>
        <w:sz w:val="22"/>
      </w:rPr>
      <w:tblPr/>
      <w:tcPr>
        <w:tcBorders>
          <w:right w:val="single" w:sz="12" w:space="0" w:color="B2A1C7"/>
        </w:tcBorders>
      </w:tcPr>
    </w:tblStylePr>
    <w:tblStylePr w:type="lastCol">
      <w:rPr>
        <w:rFonts w:ascii="Arial" w:hAnsi="Arial"/>
        <w:color w:val="404040"/>
        <w:sz w:val="22"/>
      </w:rPr>
      <w:tblPr/>
      <w:tcPr>
        <w:tcBorders>
          <w:left w:val="single" w:sz="12" w:space="0" w:color="B2A1C7"/>
        </w:tcBorders>
      </w:tcPr>
    </w:tblStylePr>
    <w:tblStylePr w:type="band1Horz">
      <w:rPr>
        <w:rFonts w:ascii="Arial" w:hAnsi="Arial"/>
        <w:color w:val="404040"/>
        <w:sz w:val="22"/>
      </w:rPr>
      <w:tblPr/>
      <w:tcPr>
        <w:tcBorders>
          <w:top w:val="single" w:sz="4" w:space="0" w:color="CCC0D9"/>
          <w:left w:val="single" w:sz="4" w:space="0" w:color="CCC0D9"/>
          <w:bottom w:val="single" w:sz="4" w:space="0" w:color="CCC0D9"/>
          <w:right w:val="single" w:sz="4" w:space="0" w:color="CCC0D9"/>
        </w:tcBorders>
      </w:tcPr>
    </w:tblStylePr>
  </w:style>
  <w:style w:type="table" w:customStyle="1" w:styleId="Bordered-Accent5">
    <w:name w:val="Bordered - Accent 5"/>
    <w:basedOn w:val="TableauNormal"/>
    <w:uiPriority w:val="99"/>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92CDDC"/>
        </w:tcBorders>
      </w:tcPr>
    </w:tblStylePr>
    <w:tblStylePr w:type="lastRow">
      <w:rPr>
        <w:rFonts w:ascii="Arial" w:hAnsi="Arial"/>
        <w:color w:val="404040"/>
        <w:sz w:val="22"/>
      </w:rPr>
      <w:tblPr/>
      <w:tcPr>
        <w:tcBorders>
          <w:top w:val="single" w:sz="12" w:space="0" w:color="92CDDC"/>
        </w:tcBorders>
      </w:tcPr>
    </w:tblStylePr>
    <w:tblStylePr w:type="firstCol">
      <w:rPr>
        <w:rFonts w:ascii="Arial" w:hAnsi="Arial"/>
        <w:color w:val="404040"/>
        <w:sz w:val="22"/>
      </w:rPr>
      <w:tblPr/>
      <w:tcPr>
        <w:tcBorders>
          <w:right w:val="single" w:sz="12" w:space="0" w:color="92CDDC"/>
        </w:tcBorders>
      </w:tcPr>
    </w:tblStylePr>
    <w:tblStylePr w:type="lastCol">
      <w:rPr>
        <w:rFonts w:ascii="Arial" w:hAnsi="Arial"/>
        <w:color w:val="404040"/>
        <w:sz w:val="22"/>
      </w:rPr>
      <w:tblPr/>
      <w:tcPr>
        <w:tcBorders>
          <w:left w:val="single" w:sz="12" w:space="0" w:color="92CD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TableauNormal"/>
    <w:uiPriority w:val="99"/>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FABF8F"/>
        </w:tcBorders>
      </w:tcPr>
    </w:tblStylePr>
    <w:tblStylePr w:type="lastRow">
      <w:rPr>
        <w:rFonts w:ascii="Arial" w:hAnsi="Arial"/>
        <w:color w:val="404040"/>
        <w:sz w:val="22"/>
      </w:rPr>
      <w:tblPr/>
      <w:tcPr>
        <w:tcBorders>
          <w:top w:val="single" w:sz="12" w:space="0" w:color="FABF8F"/>
        </w:tcBorders>
      </w:tcPr>
    </w:tblStylePr>
    <w:tblStylePr w:type="firstCol">
      <w:rPr>
        <w:rFonts w:ascii="Arial" w:hAnsi="Arial"/>
        <w:color w:val="404040"/>
        <w:sz w:val="22"/>
      </w:rPr>
      <w:tblPr/>
      <w:tcPr>
        <w:tcBorders>
          <w:right w:val="single" w:sz="12" w:space="0" w:color="FABF8F"/>
        </w:tcBorders>
      </w:tcPr>
    </w:tblStylePr>
    <w:tblStylePr w:type="lastCol">
      <w:rPr>
        <w:rFonts w:ascii="Arial" w:hAnsi="Arial"/>
        <w:color w:val="404040"/>
        <w:sz w:val="22"/>
      </w:rPr>
      <w:tblPr/>
      <w:tcPr>
        <w:tcBorders>
          <w:left w:val="single" w:sz="12" w:space="0" w:color="FABF8F"/>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BorderedLined">
    <w:name w:val="Bordered &amp; Lined"/>
    <w:basedOn w:val="TableauNormal"/>
    <w:uiPriority w:val="99"/>
    <w:rPr>
      <w:color w:val="404040"/>
      <w:sz w:val="20"/>
      <w:szCs w:val="20"/>
      <w:lang w:val="en-US"/>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D9D9D9"/>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basedOn w:val="TableauNormal"/>
    <w:uiPriority w:val="99"/>
    <w:rPr>
      <w:color w:val="404040"/>
      <w:sz w:val="20"/>
      <w:szCs w:val="20"/>
      <w:lang w:val="en-US"/>
    </w:rPr>
    <w:tblPr>
      <w:tblStyleRowBandSize w:val="1"/>
      <w:tblStyleColBandSize w:val="1"/>
      <w:tblInd w:w="0" w:type="dxa"/>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BorderedLined-Accent2">
    <w:name w:val="Bordered &amp; Lined - Accent 2"/>
    <w:basedOn w:val="TableauNormal"/>
    <w:uiPriority w:val="99"/>
    <w:rPr>
      <w:color w:val="404040"/>
      <w:sz w:val="20"/>
      <w:szCs w:val="20"/>
      <w:lang w:val="en-US"/>
    </w:rPr>
    <w:tblPr>
      <w:tblStyleRowBandSize w:val="1"/>
      <w:tblStyleColBandSize w:val="1"/>
      <w:tblInd w:w="0" w:type="dxa"/>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BorderedLined-Accent3">
    <w:name w:val="Bordered &amp; Lined - Accent 3"/>
    <w:basedOn w:val="TableauNormal"/>
    <w:uiPriority w:val="99"/>
    <w:rPr>
      <w:color w:val="404040"/>
      <w:sz w:val="20"/>
      <w:szCs w:val="20"/>
      <w:lang w:val="en-US"/>
    </w:rPr>
    <w:tblPr>
      <w:tblStyleRowBandSize w:val="1"/>
      <w:tblStyleColBandSize w:val="1"/>
      <w:tblInd w:w="0" w:type="dxa"/>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CellMar>
        <w:top w:w="96" w:type="dxa"/>
        <w:left w:w="170" w:type="dxa"/>
        <w:bottom w:w="96" w:type="dxa"/>
        <w:right w:w="170" w:type="dxa"/>
      </w:tblCellMar>
    </w:tblPr>
    <w:tblStylePr w:type="firstRow">
      <w:rPr>
        <w:rFonts w:ascii="Arial" w:hAnsi="Arial"/>
        <w:color w:val="F2F2F2"/>
        <w:sz w:val="22"/>
      </w:rPr>
      <w:tblPr/>
      <w:tcPr>
        <w:shd w:val="clear" w:color="auto" w:fill="9BBB59"/>
      </w:tcPr>
    </w:tblStylePr>
    <w:tblStylePr w:type="lastRow">
      <w:rPr>
        <w:rFonts w:ascii="Arial" w:hAnsi="Arial"/>
        <w:color w:val="F2F2F2"/>
        <w:sz w:val="22"/>
      </w:rPr>
      <w:tblPr/>
      <w:tcPr>
        <w:shd w:val="clear" w:color="auto" w:fill="9BBB59"/>
      </w:tcPr>
    </w:tblStylePr>
    <w:tblStylePr w:type="firstCol">
      <w:rPr>
        <w:rFonts w:ascii="Arial" w:hAnsi="Arial"/>
        <w:color w:val="F2F2F2"/>
        <w:sz w:val="22"/>
      </w:rPr>
      <w:tblPr/>
      <w:tcPr>
        <w:shd w:val="clear" w:color="auto" w:fill="9BBB59"/>
      </w:tcPr>
    </w:tblStylePr>
    <w:tblStylePr w:type="lastCol">
      <w:rPr>
        <w:rFonts w:ascii="Arial" w:hAnsi="Arial"/>
        <w:color w:val="F2F2F2"/>
        <w:sz w:val="22"/>
      </w:rPr>
      <w:tblPr/>
      <w:tcPr>
        <w:shd w:val="clear" w:color="auto" w:fill="9B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BorderedLined-Accent4">
    <w:name w:val="Bordered &amp; Lined - Accent 4"/>
    <w:basedOn w:val="TableauNormal"/>
    <w:uiPriority w:val="99"/>
    <w:rPr>
      <w:color w:val="404040"/>
      <w:sz w:val="20"/>
      <w:szCs w:val="20"/>
      <w:lang w:val="en-US"/>
    </w:rPr>
    <w:tblPr>
      <w:tblStyleRowBandSize w:val="1"/>
      <w:tblStyleColBandSize w:val="1"/>
      <w:tblInd w:w="0" w:type="dxa"/>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basedOn w:val="TableauNormal"/>
    <w:uiPriority w:val="99"/>
    <w:rPr>
      <w:color w:val="404040"/>
      <w:sz w:val="20"/>
      <w:szCs w:val="20"/>
      <w:lang w:val="en-US"/>
    </w:rPr>
    <w:tblPr>
      <w:tblStyleRowBandSize w:val="1"/>
      <w:tblStyleColBandSize w:val="1"/>
      <w:tblInd w:w="0" w:type="dxa"/>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basedOn w:val="TableauNormal"/>
    <w:uiPriority w:val="99"/>
    <w:rPr>
      <w:color w:val="404040"/>
      <w:sz w:val="20"/>
      <w:szCs w:val="20"/>
      <w:lang w:val="en-US"/>
    </w:rPr>
    <w:tblPr>
      <w:tblStyleRowBandSize w:val="1"/>
      <w:tblStyleColBandSize w:val="1"/>
      <w:tblInd w:w="0" w:type="dxa"/>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character" w:styleId="Lienhypertexte">
    <w:name w:val="Hyperlink"/>
    <w:uiPriority w:val="99"/>
    <w:unhideWhenUsed/>
    <w:rPr>
      <w:color w:val="0000FF" w:themeColor="hyperlink"/>
      <w:u w:val="single"/>
    </w:rPr>
  </w:style>
  <w:style w:type="paragraph" w:styleId="Notedebasdepage">
    <w:name w:val="footnote text"/>
    <w:basedOn w:val="Normal"/>
    <w:uiPriority w:val="99"/>
    <w:semiHidden/>
    <w:unhideWhenUsed/>
    <w:rPr>
      <w:sz w:val="20"/>
    </w:rPr>
  </w:style>
  <w:style w:type="character" w:customStyle="1" w:styleId="FootnoteTextChar">
    <w:name w:val="Footnote Text Char"/>
    <w:basedOn w:val="Policepardfaut"/>
    <w:uiPriority w:val="99"/>
    <w:semiHidden/>
    <w:rPr>
      <w:sz w:val="20"/>
    </w:rPr>
  </w:style>
  <w:style w:type="character" w:styleId="Marquenotebasdepage">
    <w:name w:val="footnote reference"/>
    <w:basedOn w:val="Policepardfaut"/>
    <w:uiPriority w:val="99"/>
    <w:semiHidden/>
    <w:unhideWhenUsed/>
    <w:rPr>
      <w:vertAlign w:val="superscript"/>
    </w:rPr>
  </w:style>
  <w:style w:type="paragraph" w:styleId="TM1">
    <w:name w:val="toc 1"/>
    <w:basedOn w:val="Normal"/>
    <w:next w:val="Normal"/>
    <w:uiPriority w:val="39"/>
    <w:unhideWhenUsed/>
    <w:pPr>
      <w:spacing w:after="57"/>
    </w:pPr>
  </w:style>
  <w:style w:type="paragraph" w:styleId="TM2">
    <w:name w:val="toc 2"/>
    <w:basedOn w:val="Normal"/>
    <w:next w:val="Normal"/>
    <w:uiPriority w:val="39"/>
    <w:unhideWhenUsed/>
    <w:pPr>
      <w:spacing w:after="57"/>
      <w:ind w:left="283"/>
    </w:pPr>
  </w:style>
  <w:style w:type="paragraph" w:styleId="TM3">
    <w:name w:val="toc 3"/>
    <w:basedOn w:val="Normal"/>
    <w:next w:val="Normal"/>
    <w:uiPriority w:val="39"/>
    <w:unhideWhenUsed/>
    <w:pPr>
      <w:spacing w:after="57"/>
      <w:ind w:left="567"/>
    </w:pPr>
  </w:style>
  <w:style w:type="paragraph" w:styleId="TM4">
    <w:name w:val="toc 4"/>
    <w:basedOn w:val="Normal"/>
    <w:next w:val="Normal"/>
    <w:uiPriority w:val="39"/>
    <w:unhideWhenUsed/>
    <w:pPr>
      <w:spacing w:after="57"/>
      <w:ind w:left="850"/>
    </w:pPr>
  </w:style>
  <w:style w:type="paragraph" w:styleId="TM5">
    <w:name w:val="toc 5"/>
    <w:basedOn w:val="Normal"/>
    <w:next w:val="Normal"/>
    <w:uiPriority w:val="39"/>
    <w:unhideWhenUsed/>
    <w:pPr>
      <w:spacing w:after="57"/>
      <w:ind w:left="1134"/>
    </w:pPr>
  </w:style>
  <w:style w:type="paragraph" w:styleId="TM6">
    <w:name w:val="toc 6"/>
    <w:basedOn w:val="Normal"/>
    <w:next w:val="Normal"/>
    <w:uiPriority w:val="39"/>
    <w:unhideWhenUsed/>
    <w:pPr>
      <w:spacing w:after="57"/>
      <w:ind w:left="1417"/>
    </w:pPr>
  </w:style>
  <w:style w:type="paragraph" w:styleId="TM7">
    <w:name w:val="toc 7"/>
    <w:basedOn w:val="Normal"/>
    <w:next w:val="Normal"/>
    <w:uiPriority w:val="39"/>
    <w:unhideWhenUsed/>
    <w:pPr>
      <w:spacing w:after="57"/>
      <w:ind w:left="1701"/>
    </w:pPr>
  </w:style>
  <w:style w:type="paragraph" w:styleId="TM8">
    <w:name w:val="toc 8"/>
    <w:basedOn w:val="Normal"/>
    <w:next w:val="Normal"/>
    <w:uiPriority w:val="39"/>
    <w:unhideWhenUsed/>
    <w:pPr>
      <w:spacing w:after="57"/>
      <w:ind w:left="1984"/>
    </w:pPr>
  </w:style>
  <w:style w:type="paragraph" w:styleId="TM9">
    <w:name w:val="toc 9"/>
    <w:basedOn w:val="Normal"/>
    <w:next w:val="Normal"/>
    <w:uiPriority w:val="39"/>
    <w:unhideWhenUsed/>
    <w:pPr>
      <w:spacing w:after="57"/>
      <w:ind w:left="2268"/>
    </w:pPr>
  </w:style>
  <w:style w:type="paragraph" w:styleId="En-ttedetabledesmatires">
    <w:name w:val="TOC Heading"/>
    <w:uiPriority w:val="39"/>
    <w:unhideWhenUsed/>
  </w:style>
  <w:style w:type="paragraph" w:styleId="Paragraphedeliste">
    <w:name w:val="List Paragraph"/>
    <w:basedOn w:val="Normal"/>
    <w:uiPriority w:val="34"/>
    <w:qFormat/>
    <w:pPr>
      <w:ind w:left="720"/>
      <w:contextualSpacing/>
    </w:pPr>
  </w:style>
  <w:style w:type="paragraph" w:styleId="Commentaire">
    <w:name w:val="annotation text"/>
    <w:basedOn w:val="Normal"/>
    <w:link w:val="CommentaireCar"/>
    <w:uiPriority w:val="99"/>
    <w:semiHidden/>
    <w:unhideWhenUsed/>
  </w:style>
  <w:style w:type="character" w:customStyle="1" w:styleId="CommentaireCar">
    <w:name w:val="Commentaire Car"/>
    <w:basedOn w:val="Policepardfaut"/>
    <w:link w:val="Commentaire"/>
    <w:uiPriority w:val="99"/>
    <w:semiHidden/>
  </w:style>
  <w:style w:type="character" w:styleId="Marquedannotation">
    <w:name w:val="annotation reference"/>
    <w:basedOn w:val="Policepardfaut"/>
    <w:uiPriority w:val="99"/>
    <w:semiHidden/>
    <w:unhideWhenUsed/>
    <w:rPr>
      <w:sz w:val="18"/>
      <w:szCs w:val="18"/>
    </w:rPr>
  </w:style>
  <w:style w:type="paragraph" w:styleId="Textedebulles">
    <w:name w:val="Balloon Text"/>
    <w:basedOn w:val="Normal"/>
    <w:link w:val="TextedebullesCar"/>
    <w:uiPriority w:val="99"/>
    <w:semiHidden/>
    <w:unhideWhenUsed/>
    <w:rsid w:val="00222868"/>
    <w:rPr>
      <w:rFonts w:ascii="Lucida Grande" w:hAnsi="Lucida Grande"/>
      <w:sz w:val="18"/>
      <w:szCs w:val="18"/>
    </w:rPr>
  </w:style>
  <w:style w:type="character" w:customStyle="1" w:styleId="TextedebullesCar">
    <w:name w:val="Texte de bulles Car"/>
    <w:basedOn w:val="Policepardfaut"/>
    <w:link w:val="Textedebulles"/>
    <w:uiPriority w:val="99"/>
    <w:semiHidden/>
    <w:rsid w:val="00222868"/>
    <w:rPr>
      <w:rFonts w:ascii="Lucida Grande" w:hAnsi="Lucida Grande"/>
      <w:sz w:val="18"/>
      <w:szCs w:val="18"/>
    </w:rPr>
  </w:style>
  <w:style w:type="character" w:customStyle="1" w:styleId="docdata">
    <w:name w:val="docdata"/>
    <w:aliases w:val="docy,v5,2672,baiaagaabsyfaaadowgaaawxcaaaaaaaaaaaaaaaaaaaaaaaaaaaaaaaaaaaaaaaaaaaaaaaaaaaaaaaaaaaaaaaaaaaaaaaaaaaaaaaaaaaaaaaaaaaaaaaaaaaaaaaaaaaaaaaaaaaaaaaaaaaaaaaaaaaaaaaaaaaaaaaaaaaaaaaaaaaaaaaaaaaaaaaaaaaaaaaaaaaaaaaaaaaaaaaaaaaaaaaaaaaaaaa"/>
    <w:basedOn w:val="Policepardfaut"/>
    <w:rsid w:val="0075794E"/>
  </w:style>
  <w:style w:type="paragraph" w:styleId="En-tte">
    <w:name w:val="header"/>
    <w:basedOn w:val="Normal"/>
    <w:link w:val="En-tteCar"/>
    <w:uiPriority w:val="99"/>
    <w:unhideWhenUsed/>
    <w:rsid w:val="00BE6A39"/>
    <w:pPr>
      <w:tabs>
        <w:tab w:val="center" w:pos="4703"/>
        <w:tab w:val="right" w:pos="9406"/>
      </w:tabs>
    </w:pPr>
  </w:style>
  <w:style w:type="character" w:customStyle="1" w:styleId="En-tteCar">
    <w:name w:val="En-tête Car"/>
    <w:basedOn w:val="Policepardfaut"/>
    <w:link w:val="En-tte"/>
    <w:uiPriority w:val="99"/>
    <w:rsid w:val="00BE6A39"/>
  </w:style>
  <w:style w:type="paragraph" w:styleId="Pieddepage">
    <w:name w:val="footer"/>
    <w:basedOn w:val="Normal"/>
    <w:link w:val="PieddepageCar"/>
    <w:uiPriority w:val="99"/>
    <w:unhideWhenUsed/>
    <w:rsid w:val="00BE6A39"/>
    <w:pPr>
      <w:tabs>
        <w:tab w:val="center" w:pos="4703"/>
        <w:tab w:val="right" w:pos="9406"/>
      </w:tabs>
    </w:pPr>
  </w:style>
  <w:style w:type="character" w:customStyle="1" w:styleId="PieddepageCar">
    <w:name w:val="Pied de page Car"/>
    <w:basedOn w:val="Policepardfaut"/>
    <w:link w:val="Pieddepage"/>
    <w:uiPriority w:val="99"/>
    <w:rsid w:val="00BE6A39"/>
  </w:style>
  <w:style w:type="character" w:styleId="Lienhypertextesuivi">
    <w:name w:val="FollowedHyperlink"/>
    <w:basedOn w:val="Policepardfaut"/>
    <w:uiPriority w:val="99"/>
    <w:semiHidden/>
    <w:unhideWhenUsed/>
    <w:rsid w:val="00BC35B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3" Type="http://schemas.openxmlformats.org/officeDocument/2006/relationships/hyperlink" Target="https://eudat.eu/" TargetMode="External"/><Relationship Id="rId14" Type="http://schemas.openxmlformats.org/officeDocument/2006/relationships/hyperlink" Target="http://www.prace-ri.eu/" TargetMode="External"/><Relationship Id="rId15" Type="http://schemas.openxmlformats.org/officeDocument/2006/relationships/hyperlink" Target="http://diracgrid.org/" TargetMode="External"/><Relationship Id="rId16" Type="http://schemas.openxmlformats.org/officeDocument/2006/relationships/hyperlink" Target="https://eudat.eu/b2-service-suite" TargetMode="External"/><Relationship Id="rId17" Type="http://schemas.openxmlformats.org/officeDocument/2006/relationships/hyperlink" Target="https://www.eosc-portal.eu" TargetMode="External"/><Relationship Id="rId18" Type="http://schemas.openxmlformats.org/officeDocument/2006/relationships/hyperlink" Target="https://www.eosc-portal.eu/eosc-in-practice/use-cases" TargetMode="External"/><Relationship Id="rId19" Type="http://schemas.openxmlformats.org/officeDocument/2006/relationships/hyperlink" Target="https://eosc-hub.eu/catalogue" TargetMode="External"/><Relationship Id="rId50" Type="http://schemas.openxmlformats.org/officeDocument/2006/relationships/hyperlink" Target="https://www.eosc-portal.eu/" TargetMode="External"/><Relationship Id="rId51" Type="http://schemas.openxmlformats.org/officeDocument/2006/relationships/footer" Target="footer1.xml"/><Relationship Id="rId52" Type="http://schemas.openxmlformats.org/officeDocument/2006/relationships/fontTable" Target="fontTable.xml"/><Relationship Id="rId53" Type="http://schemas.openxmlformats.org/officeDocument/2006/relationships/theme" Target="theme/theme1.xml"/><Relationship Id="rId55" Type="http://schemas.microsoft.com/office/2011/relationships/commentsExtended" Target="commentsExtended.xml"/><Relationship Id="rId56" Type="http://schemas.microsoft.com/office/2011/relationships/people" Target="people.xml"/><Relationship Id="rId40" Type="http://schemas.openxmlformats.org/officeDocument/2006/relationships/hyperlink" Target="https://www.openaire.eu/" TargetMode="External"/><Relationship Id="rId41" Type="http://schemas.openxmlformats.org/officeDocument/2006/relationships/hyperlink" Target="http://www.extreme-datacloud.eu/" TargetMode="External"/><Relationship Id="rId42" Type="http://schemas.openxmlformats.org/officeDocument/2006/relationships/hyperlink" Target="https://indico.in2p3.fr/event/18279/" TargetMode="External"/><Relationship Id="rId43" Type="http://schemas.openxmlformats.org/officeDocument/2006/relationships/hyperlink" Target="https://www.egi.eu" TargetMode="External"/><Relationship Id="rId44" Type="http://schemas.openxmlformats.org/officeDocument/2006/relationships/hyperlink" Target="https://eudat.eu" TargetMode="External"/><Relationship Id="rId45" Type="http://schemas.openxmlformats.org/officeDocument/2006/relationships/hyperlink" Target="https://www.rd-alliance.org" TargetMode="External"/><Relationship Id="rId46" Type="http://schemas.openxmlformats.org/officeDocument/2006/relationships/hyperlink" Target="https://www.bsc.es/research-and-development/projects/eosc-life-providing-open-collaborative-space-digital-biology" TargetMode="External"/><Relationship Id="rId47" Type="http://schemas.openxmlformats.org/officeDocument/2006/relationships/hyperlink" Target="https://www.go-fair.org/implementation-networks/overview/co-operas/" TargetMode="External"/><Relationship Id="rId48" Type="http://schemas.openxmlformats.org/officeDocument/2006/relationships/hyperlink" Target="https://www.sshopencloud.eu/news/sshoc-kick-utrecht-march-11-12-2019%20" TargetMode="External"/><Relationship Id="rId49" Type="http://schemas.openxmlformats.org/officeDocument/2006/relationships/hyperlink" Target="https://ec.europa.eu/research/openscience/pdf/eosc_declaration.pdf"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ec.europa.eu/digital-single-market/en/%20european-cloud-initiative" TargetMode="External"/><Relationship Id="rId9" Type="http://schemas.openxmlformats.org/officeDocument/2006/relationships/hyperlink" Target="https://www.eosc-hub.eu/" TargetMode="External"/><Relationship Id="rId30" Type="http://schemas.openxmlformats.org/officeDocument/2006/relationships/hyperlink" Target="https://www.eosc-hub.eu/research-communities/icos" TargetMode="External"/><Relationship Id="rId31" Type="http://schemas.openxmlformats.org/officeDocument/2006/relationships/hyperlink" Target="https://panosc-eu.github.io/" TargetMode="External"/><Relationship Id="rId32" Type="http://schemas.openxmlformats.org/officeDocument/2006/relationships/hyperlink" Target="https://www.esrf.eu/" TargetMode="External"/><Relationship Id="rId33" Type="http://schemas.openxmlformats.org/officeDocument/2006/relationships/hyperlink" Target="https://www.ill.eu/fr/" TargetMode="External"/><Relationship Id="rId34" Type="http://schemas.openxmlformats.org/officeDocument/2006/relationships/hyperlink" Target="https://www.xfel.eu/" TargetMode="External"/><Relationship Id="rId35" Type="http://schemas.openxmlformats.org/officeDocument/2006/relationships/hyperlink" Target="https://europeanspallationsource.se/" TargetMode="External"/><Relationship Id="rId36" Type="http://schemas.openxmlformats.org/officeDocument/2006/relationships/hyperlink" Target="https://www.ceric-eric.eu/" TargetMode="External"/><Relationship Id="rId37" Type="http://schemas.openxmlformats.org/officeDocument/2006/relationships/hyperlink" Target="https://eli-laser.eu/" TargetMode="External"/><Relationship Id="rId38" Type="http://schemas.openxmlformats.org/officeDocument/2006/relationships/hyperlink" Target="https://www.egi.eu/" TargetMode="External"/><Relationship Id="rId39" Type="http://schemas.openxmlformats.org/officeDocument/2006/relationships/hyperlink" Target="http://ec.europa.eu/research/participants/portal/desktop/en/opportunities/h2020/topics/infraeosc-05-2018-2019.html" TargetMode="External"/><Relationship Id="rId20" Type="http://schemas.openxmlformats.org/officeDocument/2006/relationships/hyperlink" Target="https://www.eoscpilot.eu/" TargetMode="External"/><Relationship Id="rId21" Type="http://schemas.openxmlformats.org/officeDocument/2006/relationships/hyperlink" Target="https://www.eosc-hub.eu/" TargetMode="External"/><Relationship Id="rId22" Type="http://schemas.openxmlformats.org/officeDocument/2006/relationships/hyperlink" Target="https://www.eosc-hub.eu/keywords/dirac4egi" TargetMode="External"/><Relationship Id="rId23" Type="http://schemas.openxmlformats.org/officeDocument/2006/relationships/hyperlink" Target="https://www.eosc-hub.eu/catalogue2/Operations%20Portal" TargetMode="External"/><Relationship Id="rId24" Type="http://schemas.openxmlformats.org/officeDocument/2006/relationships/hyperlink" Target="https://www.eosc-hub.eu/catalogue2/Argo%20Service%20monitoring" TargetMode="External"/><Relationship Id="rId25" Type="http://schemas.openxmlformats.org/officeDocument/2006/relationships/hyperlink" Target="https://www.eosc-hub.eu/research-communities/eiscat3d-agile-data" TargetMode="External"/><Relationship Id="rId26" Type="http://schemas.openxmlformats.org/officeDocument/2006/relationships/hyperlink" Target="https://www.eosc-hub.eu/research-communities/marine-research-competence-centre" TargetMode="External"/><Relationship Id="rId27" Type="http://schemas.openxmlformats.org/officeDocument/2006/relationships/hyperlink" Target="https://www.eosc-hub.eu/research-communities/radio-astronomy-competence-center" TargetMode="External"/><Relationship Id="rId28" Type="http://schemas.openxmlformats.org/officeDocument/2006/relationships/hyperlink" Target="https://www.eosc-hub.eu/research-communities/elixir" TargetMode="External"/><Relationship Id="rId29" Type="http://schemas.openxmlformats.org/officeDocument/2006/relationships/hyperlink" Target="https://www.eosc-hub.eu/research-communities/epos-orfeus-competence-center" TargetMode="External"/><Relationship Id="rId10" Type="http://schemas.openxmlformats.org/officeDocument/2006/relationships/hyperlink" Target="http://www.extreme-datacloud.eu/" TargetMode="External"/><Relationship Id="rId11" Type="http://schemas.openxmlformats.org/officeDocument/2006/relationships/hyperlink" Target="http://www.france-grilles.fr" TargetMode="External"/><Relationship Id="rId12" Type="http://schemas.openxmlformats.org/officeDocument/2006/relationships/hyperlink" Target="https://www.egi.eu/"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Arial"/>
        <a:cs typeface="Arial"/>
      </a:majorFont>
      <a:minorFont>
        <a:latin typeface="Cambria"/>
        <a:ea typeface="Arial"/>
        <a:cs typeface="Arial"/>
      </a:minorFont>
    </a:fontScheme>
    <a:fmtScheme name="Bureau">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spDef>
      <a:spPr bwMode="auto"/>
      <a:bodyPr/>
      <a:lstStyle/>
      <a:style>
        <a:lnRef idx="1">
          <a:schemeClr val="accent1"/>
        </a:lnRef>
        <a:fillRef idx="3">
          <a:schemeClr val="accent1"/>
        </a:fillRef>
        <a:effectRef idx="2">
          <a:schemeClr val="accent1"/>
        </a:effectRef>
        <a:fontRef idx="minor">
          <a:schemeClr val="lt1"/>
        </a:fontRef>
      </a:style>
    </a:spDef>
    <a:lnDef>
      <a:spPr bwMode="auto"/>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5</Pages>
  <Words>2847</Words>
  <Characters>15662</Characters>
  <Application>Microsoft Macintosh Word</Application>
  <DocSecurity>0</DocSecurity>
  <Lines>130</Lines>
  <Paragraphs>36</Paragraphs>
  <ScaleCrop>false</ScaleCrop>
  <HeadingPairs>
    <vt:vector size="2" baseType="variant">
      <vt:variant>
        <vt:lpstr>Titre</vt:lpstr>
      </vt:variant>
      <vt:variant>
        <vt:i4>1</vt:i4>
      </vt:variant>
    </vt:vector>
  </HeadingPairs>
  <TitlesOfParts>
    <vt:vector size="1" baseType="lpstr">
      <vt:lpstr/>
    </vt:vector>
  </TitlesOfParts>
  <Manager/>
  <Company>cnrs</Company>
  <LinksUpToDate>false</LinksUpToDate>
  <CharactersWithSpaces>18473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BECKMANN Volker</dc:creator>
  <cp:keywords/>
  <dc:description/>
  <cp:lastModifiedBy>BECKMANN Volker</cp:lastModifiedBy>
  <cp:revision>4</cp:revision>
  <cp:lastPrinted>2019-05-09T11:54:00Z</cp:lastPrinted>
  <dcterms:created xsi:type="dcterms:W3CDTF">2019-05-09T11:48:00Z</dcterms:created>
  <dcterms:modified xsi:type="dcterms:W3CDTF">2019-06-26T10:10:00Z</dcterms:modified>
  <cp:category/>
</cp:coreProperties>
</file>